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AFFBA" w14:textId="77777777" w:rsidR="00D73167" w:rsidRDefault="00D73167" w:rsidP="002E24BA">
      <w:pPr>
        <w:jc w:val="both"/>
        <w:rPr>
          <w:rFonts w:ascii="Franklin Gothic Demi" w:hAnsi="Franklin Gothic Demi"/>
          <w:sz w:val="40"/>
          <w:szCs w:val="40"/>
        </w:rPr>
      </w:pPr>
      <w:bookmarkStart w:id="0" w:name="_Hlk25763857"/>
    </w:p>
    <w:p w14:paraId="0E2D32BE" w14:textId="39BDDED9" w:rsidR="002046F0" w:rsidRPr="003C2827" w:rsidRDefault="005B230C" w:rsidP="002E24BA">
      <w:pPr>
        <w:jc w:val="both"/>
        <w:rPr>
          <w:rFonts w:ascii="Franklin Gothic Demi" w:hAnsi="Franklin Gothic Demi"/>
          <w:sz w:val="40"/>
          <w:szCs w:val="40"/>
        </w:rPr>
      </w:pPr>
      <w:r>
        <w:rPr>
          <w:rFonts w:ascii="Franklin Gothic Demi" w:hAnsi="Franklin Gothic Demi"/>
          <w:noProof/>
          <w:sz w:val="40"/>
          <w:szCs w:val="40"/>
          <w:lang w:eastAsia="en-GB"/>
        </w:rPr>
        <w:drawing>
          <wp:anchor distT="0" distB="0" distL="114300" distR="114300" simplePos="0" relativeHeight="251650560" behindDoc="0" locked="0" layoutInCell="0" allowOverlap="1" wp14:anchorId="1DB5F589" wp14:editId="75EE27F8">
            <wp:simplePos x="0" y="0"/>
            <wp:positionH relativeFrom="column">
              <wp:posOffset>4356735</wp:posOffset>
            </wp:positionH>
            <wp:positionV relativeFrom="paragraph">
              <wp:posOffset>10795</wp:posOffset>
            </wp:positionV>
            <wp:extent cx="1440000" cy="1440000"/>
            <wp:effectExtent l="0" t="0" r="825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Z_Interreg_HIT_siegel_CMYK.jpg"/>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1440000" cy="1440000"/>
                    </a:xfrm>
                    <a:prstGeom prst="rect">
                      <a:avLst/>
                    </a:prstGeom>
                  </pic:spPr>
                </pic:pic>
              </a:graphicData>
            </a:graphic>
            <wp14:sizeRelH relativeFrom="margin">
              <wp14:pctWidth>0</wp14:pctWidth>
            </wp14:sizeRelH>
            <wp14:sizeRelV relativeFrom="margin">
              <wp14:pctHeight>0</wp14:pctHeight>
            </wp14:sizeRelV>
          </wp:anchor>
        </w:drawing>
      </w:r>
    </w:p>
    <w:p w14:paraId="0D0948A4" w14:textId="3EC5E8CF" w:rsidR="00EF4A7B" w:rsidRPr="003C2827" w:rsidRDefault="00352DD1" w:rsidP="002E24BA">
      <w:pPr>
        <w:jc w:val="both"/>
        <w:rPr>
          <w:rFonts w:ascii="Franklin Gothic Demi" w:hAnsi="Franklin Gothic Demi"/>
          <w:sz w:val="40"/>
          <w:szCs w:val="40"/>
        </w:rPr>
      </w:pPr>
      <w:r w:rsidRPr="003C2827">
        <w:rPr>
          <w:rFonts w:ascii="Franklin Gothic Demi" w:hAnsi="Franklin Gothic Demi"/>
          <w:sz w:val="40"/>
          <w:szCs w:val="40"/>
        </w:rPr>
        <w:t>Harmonised implementation tools</w:t>
      </w:r>
    </w:p>
    <w:p w14:paraId="793AF6F9" w14:textId="05AAC147" w:rsidR="00823FB2" w:rsidRDefault="001147B0" w:rsidP="002E24BA">
      <w:pPr>
        <w:jc w:val="both"/>
        <w:rPr>
          <w:rFonts w:ascii="Franklin Gothic Demi" w:hAnsi="Franklin Gothic Demi"/>
          <w:sz w:val="48"/>
          <w:szCs w:val="48"/>
        </w:rPr>
      </w:pPr>
      <w:r>
        <w:rPr>
          <w:rFonts w:ascii="Franklin Gothic Demi" w:hAnsi="Franklin Gothic Demi"/>
          <w:sz w:val="48"/>
          <w:szCs w:val="48"/>
        </w:rPr>
        <w:t>Partnership agreement</w:t>
      </w:r>
      <w:r w:rsidR="000518AA" w:rsidRPr="003C2827">
        <w:rPr>
          <w:rFonts w:ascii="Franklin Gothic Demi" w:hAnsi="Franklin Gothic Demi"/>
          <w:sz w:val="48"/>
          <w:szCs w:val="48"/>
        </w:rPr>
        <w:t xml:space="preserve"> </w:t>
      </w:r>
    </w:p>
    <w:p w14:paraId="77129E60" w14:textId="03CADE98" w:rsidR="00352DD1" w:rsidRPr="003C2827" w:rsidRDefault="000518AA" w:rsidP="002E24BA">
      <w:pPr>
        <w:jc w:val="both"/>
        <w:rPr>
          <w:rFonts w:ascii="Franklin Gothic Demi" w:hAnsi="Franklin Gothic Demi"/>
          <w:sz w:val="48"/>
          <w:szCs w:val="48"/>
        </w:rPr>
      </w:pPr>
      <w:r w:rsidRPr="003C2827">
        <w:rPr>
          <w:rFonts w:ascii="Franklin Gothic Demi" w:hAnsi="Franklin Gothic Demi"/>
          <w:sz w:val="32"/>
          <w:szCs w:val="32"/>
        </w:rPr>
        <w:t>(</w:t>
      </w:r>
      <w:r w:rsidR="00296C7B">
        <w:rPr>
          <w:rFonts w:ascii="Franklin Gothic Demi" w:hAnsi="Franklin Gothic Demi"/>
          <w:sz w:val="32"/>
          <w:szCs w:val="32"/>
        </w:rPr>
        <w:t>Final version 1.</w:t>
      </w:r>
      <w:bookmarkStart w:id="1" w:name="_GoBack"/>
      <w:bookmarkEnd w:id="1"/>
      <w:r w:rsidR="00296C7B">
        <w:rPr>
          <w:rFonts w:ascii="Franklin Gothic Demi" w:hAnsi="Franklin Gothic Demi"/>
          <w:sz w:val="32"/>
          <w:szCs w:val="32"/>
        </w:rPr>
        <w:t xml:space="preserve">0 - </w:t>
      </w:r>
      <w:r w:rsidR="004A1DCF">
        <w:rPr>
          <w:rFonts w:ascii="Franklin Gothic Demi" w:hAnsi="Franklin Gothic Demi"/>
          <w:sz w:val="32"/>
          <w:szCs w:val="32"/>
        </w:rPr>
        <w:t>October</w:t>
      </w:r>
      <w:r w:rsidR="0044026A" w:rsidRPr="003C2827">
        <w:rPr>
          <w:rFonts w:ascii="Franklin Gothic Demi" w:hAnsi="Franklin Gothic Demi"/>
          <w:sz w:val="32"/>
          <w:szCs w:val="32"/>
        </w:rPr>
        <w:t xml:space="preserve"> </w:t>
      </w:r>
      <w:r w:rsidR="00EB378D">
        <w:rPr>
          <w:rFonts w:ascii="Franklin Gothic Demi" w:hAnsi="Franklin Gothic Demi"/>
          <w:sz w:val="32"/>
          <w:szCs w:val="32"/>
        </w:rPr>
        <w:t>2021</w:t>
      </w:r>
      <w:r w:rsidRPr="003C2827">
        <w:rPr>
          <w:rFonts w:ascii="Franklin Gothic Demi" w:hAnsi="Franklin Gothic Demi"/>
          <w:sz w:val="32"/>
          <w:szCs w:val="32"/>
        </w:rPr>
        <w:t>)</w:t>
      </w:r>
      <w:r w:rsidR="00B20A1A" w:rsidRPr="003C2827">
        <w:rPr>
          <w:rFonts w:ascii="Franklin Gothic Demi" w:hAnsi="Franklin Gothic Demi"/>
          <w:sz w:val="32"/>
          <w:szCs w:val="32"/>
        </w:rPr>
        <w:t xml:space="preserve"> </w:t>
      </w:r>
    </w:p>
    <w:bookmarkEnd w:id="0"/>
    <w:p w14:paraId="3E552ADF" w14:textId="547672C8" w:rsidR="00352DD1" w:rsidRPr="003C2827" w:rsidRDefault="00352DD1" w:rsidP="002E24BA">
      <w:pPr>
        <w:jc w:val="both"/>
        <w:rPr>
          <w:rFonts w:ascii="Franklin Gothic Book" w:hAnsi="Franklin Gothic Book"/>
        </w:rPr>
      </w:pPr>
    </w:p>
    <w:p w14:paraId="5F1E4E40" w14:textId="2A0ADF56" w:rsidR="00352DD1" w:rsidRPr="003C2827" w:rsidRDefault="00352DD1" w:rsidP="002E24BA">
      <w:pPr>
        <w:jc w:val="both"/>
        <w:rPr>
          <w:rFonts w:ascii="Franklin Gothic Book" w:hAnsi="Franklin Gothic Book"/>
        </w:rPr>
      </w:pPr>
    </w:p>
    <w:p w14:paraId="7E26AE78" w14:textId="09634CED" w:rsidR="00305DDB" w:rsidRPr="003C2827" w:rsidRDefault="00305DDB" w:rsidP="002E24BA">
      <w:pPr>
        <w:jc w:val="both"/>
        <w:rPr>
          <w:rFonts w:ascii="Franklin Gothic Book" w:hAnsi="Franklin Gothic Book"/>
        </w:rPr>
      </w:pPr>
    </w:p>
    <w:p w14:paraId="2BAAE723" w14:textId="77777777" w:rsidR="00D73167" w:rsidRDefault="00D73167" w:rsidP="002E24BA">
      <w:pPr>
        <w:jc w:val="both"/>
        <w:rPr>
          <w:rFonts w:ascii="Franklin Gothic Book" w:hAnsi="Franklin Gothic Book"/>
        </w:rPr>
      </w:pPr>
    </w:p>
    <w:p w14:paraId="6F4CCCC3" w14:textId="77777777" w:rsidR="00D73167" w:rsidRDefault="00D73167" w:rsidP="002E24BA">
      <w:pPr>
        <w:jc w:val="both"/>
        <w:rPr>
          <w:rFonts w:ascii="Franklin Gothic Book" w:hAnsi="Franklin Gothic Book"/>
        </w:rPr>
      </w:pPr>
    </w:p>
    <w:p w14:paraId="056505C5" w14:textId="551A635D" w:rsidR="00305DDB" w:rsidRPr="003C2827" w:rsidRDefault="00305DDB" w:rsidP="002E24BA">
      <w:pPr>
        <w:jc w:val="both"/>
        <w:rPr>
          <w:rFonts w:ascii="Franklin Gothic Book" w:hAnsi="Franklin Gothic Book"/>
        </w:rPr>
      </w:pPr>
      <w:r w:rsidRPr="003C2827">
        <w:rPr>
          <w:rFonts w:ascii="Franklin Gothic Book" w:hAnsi="Franklin Gothic Book"/>
        </w:rPr>
        <w:t>This is a</w:t>
      </w:r>
      <w:r w:rsidR="00CE3EA8">
        <w:rPr>
          <w:rFonts w:ascii="Franklin Gothic Book" w:hAnsi="Franklin Gothic Book"/>
        </w:rPr>
        <w:t xml:space="preserve"> </w:t>
      </w:r>
      <w:r w:rsidR="001147B0">
        <w:rPr>
          <w:rFonts w:ascii="Franklin Gothic Book" w:hAnsi="Franklin Gothic Book"/>
        </w:rPr>
        <w:t>partnership agreement</w:t>
      </w:r>
      <w:r w:rsidRPr="003C2827">
        <w:rPr>
          <w:rFonts w:ascii="Franklin Gothic Book" w:hAnsi="Franklin Gothic Book"/>
        </w:rPr>
        <w:t xml:space="preserve"> template for standard projects applying for funds in any Interreg strand.</w:t>
      </w:r>
      <w:r w:rsidR="00F27A92" w:rsidRPr="003C2827">
        <w:rPr>
          <w:rFonts w:ascii="Franklin Gothic Book" w:hAnsi="Franklin Gothic Book"/>
        </w:rPr>
        <w:t xml:space="preserve"> </w:t>
      </w:r>
    </w:p>
    <w:p w14:paraId="0F9AFF1B" w14:textId="77777777" w:rsidR="00305DDB" w:rsidRPr="003C2827" w:rsidRDefault="00305DDB" w:rsidP="002E24BA">
      <w:pPr>
        <w:jc w:val="both"/>
        <w:rPr>
          <w:rFonts w:ascii="Franklin Gothic Book" w:hAnsi="Franklin Gothic Book" w:cs="Arial"/>
          <w:bCs/>
        </w:rPr>
      </w:pPr>
      <w:bookmarkStart w:id="2" w:name="_Hlk25667728"/>
    </w:p>
    <w:p w14:paraId="48396C8D" w14:textId="7528A1FE" w:rsidR="00305DDB" w:rsidRPr="003C2827" w:rsidRDefault="00305DDB" w:rsidP="002E24BA">
      <w:pPr>
        <w:jc w:val="both"/>
        <w:rPr>
          <w:rFonts w:ascii="Franklin Gothic Book" w:hAnsi="Franklin Gothic Book" w:cs="Arial"/>
          <w:bCs/>
        </w:rPr>
      </w:pPr>
      <w:r w:rsidRPr="003C2827">
        <w:rPr>
          <w:rFonts w:ascii="Franklin Gothic Book" w:hAnsi="Franklin Gothic Book" w:cs="Arial"/>
          <w:bCs/>
        </w:rPr>
        <w:t xml:space="preserve">The main objective of this </w:t>
      </w:r>
      <w:r w:rsidR="00486849" w:rsidRPr="003C2827">
        <w:rPr>
          <w:rFonts w:ascii="Franklin Gothic Book" w:hAnsi="Franklin Gothic Book" w:cs="Arial"/>
          <w:bCs/>
        </w:rPr>
        <w:t>template</w:t>
      </w:r>
      <w:r w:rsidRPr="003C2827">
        <w:rPr>
          <w:rFonts w:ascii="Franklin Gothic Book" w:hAnsi="Franklin Gothic Book" w:cs="Arial"/>
          <w:bCs/>
        </w:rPr>
        <w:t xml:space="preserve"> </w:t>
      </w:r>
      <w:r w:rsidR="00D12044">
        <w:rPr>
          <w:rFonts w:ascii="Franklin Gothic Book" w:hAnsi="Franklin Gothic Book" w:cs="Arial"/>
          <w:bCs/>
        </w:rPr>
        <w:t>is</w:t>
      </w:r>
      <w:r w:rsidRPr="003C2827">
        <w:rPr>
          <w:rFonts w:ascii="Franklin Gothic Book" w:hAnsi="Franklin Gothic Book" w:cs="Arial"/>
          <w:bCs/>
        </w:rPr>
        <w:t>:</w:t>
      </w:r>
    </w:p>
    <w:p w14:paraId="0818D8CF" w14:textId="32DB735D" w:rsidR="00C56780" w:rsidRPr="00C56780" w:rsidRDefault="00C56780" w:rsidP="00C56780">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Pr>
          <w:rFonts w:ascii="Franklin Gothic Book" w:eastAsia="Times New Roman" w:hAnsi="Franklin Gothic Book" w:cs="Arial"/>
          <w:bCs/>
          <w:color w:val="000000"/>
          <w:spacing w:val="4"/>
          <w:lang w:eastAsia="sl-SI"/>
        </w:rPr>
        <w:t>to provide a harmonized document for approved</w:t>
      </w:r>
      <w:r w:rsidR="00A848B8">
        <w:rPr>
          <w:rFonts w:ascii="Franklin Gothic Book" w:eastAsia="Times New Roman" w:hAnsi="Franklin Gothic Book" w:cs="Arial"/>
          <w:bCs/>
          <w:color w:val="000000"/>
          <w:spacing w:val="4"/>
          <w:lang w:eastAsia="sl-SI"/>
        </w:rPr>
        <w:t xml:space="preserve"> I</w:t>
      </w:r>
      <w:r>
        <w:rPr>
          <w:rFonts w:ascii="Franklin Gothic Book" w:eastAsia="Times New Roman" w:hAnsi="Franklin Gothic Book" w:cs="Arial"/>
          <w:bCs/>
          <w:color w:val="000000"/>
          <w:spacing w:val="4"/>
          <w:lang w:eastAsia="sl-SI"/>
        </w:rPr>
        <w:t xml:space="preserve">nterreg projects </w:t>
      </w:r>
    </w:p>
    <w:bookmarkEnd w:id="2"/>
    <w:p w14:paraId="418AD047" w14:textId="113C7639" w:rsidR="00305DDB" w:rsidRDefault="00305DDB" w:rsidP="002E24BA">
      <w:pPr>
        <w:jc w:val="both"/>
        <w:rPr>
          <w:rFonts w:ascii="Franklin Gothic Book" w:hAnsi="Franklin Gothic Book"/>
        </w:rPr>
      </w:pPr>
    </w:p>
    <w:p w14:paraId="7345D0C7" w14:textId="77777777" w:rsidR="00594D4C" w:rsidRPr="003C2827" w:rsidRDefault="00594D4C" w:rsidP="002E24BA">
      <w:pPr>
        <w:jc w:val="both"/>
        <w:rPr>
          <w:rFonts w:ascii="Franklin Gothic Book" w:hAnsi="Franklin Gothic Book"/>
        </w:rPr>
      </w:pPr>
    </w:p>
    <w:p w14:paraId="35CC57C8" w14:textId="28778B55" w:rsidR="00505248" w:rsidRPr="003C2827" w:rsidRDefault="00594D4C" w:rsidP="002E24BA">
      <w:pPr>
        <w:jc w:val="both"/>
        <w:rPr>
          <w:rFonts w:ascii="Franklin Gothic Book" w:hAnsi="Franklin Gothic Book"/>
        </w:rPr>
      </w:pPr>
      <w:r w:rsidRPr="003C2827">
        <w:rPr>
          <w:rFonts w:ascii="Franklin Gothic Book" w:hAnsi="Franklin Gothic Book"/>
        </w:rPr>
        <w:t xml:space="preserve">To reach a high </w:t>
      </w:r>
      <w:r w:rsidR="00085FDD">
        <w:rPr>
          <w:rFonts w:ascii="Franklin Gothic Book" w:hAnsi="Franklin Gothic Book"/>
        </w:rPr>
        <w:t xml:space="preserve">level of </w:t>
      </w:r>
      <w:r w:rsidRPr="003C2827">
        <w:rPr>
          <w:rFonts w:ascii="Franklin Gothic Book" w:hAnsi="Franklin Gothic Book"/>
        </w:rPr>
        <w:t xml:space="preserve">harmonisation, the HIT tools should be used as much as possible as they are. </w:t>
      </w:r>
      <w:r w:rsidR="00505248" w:rsidRPr="003C2827">
        <w:rPr>
          <w:rFonts w:ascii="Franklin Gothic Book" w:hAnsi="Franklin Gothic Book"/>
        </w:rPr>
        <w:t xml:space="preserve">The tools </w:t>
      </w:r>
      <w:r w:rsidR="00AB43FE">
        <w:rPr>
          <w:rFonts w:ascii="Franklin Gothic Book" w:hAnsi="Franklin Gothic Book"/>
        </w:rPr>
        <w:t>have been</w:t>
      </w:r>
      <w:r w:rsidR="00505248" w:rsidRPr="003C2827">
        <w:rPr>
          <w:rFonts w:ascii="Franklin Gothic Book" w:hAnsi="Franklin Gothic Book"/>
        </w:rPr>
        <w:t xml:space="preserve"> designed based on </w:t>
      </w:r>
      <w:r w:rsidR="00A70CA5">
        <w:rPr>
          <w:rFonts w:ascii="Franklin Gothic Book" w:hAnsi="Franklin Gothic Book"/>
        </w:rPr>
        <w:t>an</w:t>
      </w:r>
      <w:r w:rsidR="00505248" w:rsidRPr="003C2827">
        <w:rPr>
          <w:rFonts w:ascii="Franklin Gothic Book" w:hAnsi="Franklin Gothic Book"/>
        </w:rPr>
        <w:t xml:space="preserve"> agreed structure that avoids</w:t>
      </w:r>
      <w:r w:rsidR="00A614DC" w:rsidRPr="003C2827">
        <w:rPr>
          <w:rFonts w:ascii="Franklin Gothic Book" w:hAnsi="Franklin Gothic Book"/>
        </w:rPr>
        <w:t xml:space="preserve"> asking for similar information in different contexts.</w:t>
      </w:r>
      <w:r w:rsidR="00505248" w:rsidRPr="003C2827">
        <w:rPr>
          <w:rFonts w:ascii="Franklin Gothic Book" w:hAnsi="Franklin Gothic Book"/>
        </w:rPr>
        <w:t xml:space="preserve">  </w:t>
      </w:r>
    </w:p>
    <w:p w14:paraId="61A697DE" w14:textId="77777777" w:rsidR="00505248" w:rsidRPr="003C2827" w:rsidRDefault="00505248" w:rsidP="002E24BA">
      <w:pPr>
        <w:jc w:val="both"/>
        <w:rPr>
          <w:rFonts w:ascii="Franklin Gothic Book" w:eastAsia="Times New Roman" w:hAnsi="Franklin Gothic Book" w:cs="Arial"/>
          <w:bCs/>
          <w:color w:val="000000"/>
          <w:spacing w:val="4"/>
          <w:lang w:eastAsia="sl-SI"/>
        </w:rPr>
      </w:pPr>
    </w:p>
    <w:p w14:paraId="5867650B" w14:textId="0D290C35" w:rsidR="00594D4C" w:rsidRPr="003C2827" w:rsidRDefault="00594D4C" w:rsidP="002E24BA">
      <w:pPr>
        <w:jc w:val="both"/>
        <w:rPr>
          <w:rFonts w:ascii="Franklin Gothic Book" w:hAnsi="Franklin Gothic Book"/>
        </w:rPr>
      </w:pPr>
      <w:r w:rsidRPr="003C2827">
        <w:rPr>
          <w:rFonts w:ascii="Franklin Gothic Book" w:eastAsia="Times New Roman" w:hAnsi="Franklin Gothic Book" w:cs="Arial"/>
          <w:bCs/>
          <w:color w:val="000000"/>
          <w:spacing w:val="4"/>
          <w:lang w:eastAsia="sl-SI"/>
        </w:rPr>
        <w:t>If needed, the</w:t>
      </w:r>
      <w:r w:rsidR="00A70CA5">
        <w:rPr>
          <w:rFonts w:ascii="Franklin Gothic Book" w:eastAsia="Times New Roman" w:hAnsi="Franklin Gothic Book" w:cs="Arial"/>
          <w:bCs/>
          <w:color w:val="000000"/>
          <w:spacing w:val="4"/>
          <w:lang w:eastAsia="sl-SI"/>
        </w:rPr>
        <w:t xml:space="preserve"> following</w:t>
      </w:r>
      <w:r w:rsidRPr="003C2827">
        <w:rPr>
          <w:rFonts w:ascii="Franklin Gothic Book" w:eastAsia="Times New Roman" w:hAnsi="Franklin Gothic Book" w:cs="Arial"/>
          <w:bCs/>
          <w:color w:val="000000"/>
          <w:spacing w:val="4"/>
          <w:lang w:eastAsia="sl-SI"/>
        </w:rPr>
        <w:t xml:space="preserve"> flexibility principles can be applied:</w:t>
      </w:r>
    </w:p>
    <w:p w14:paraId="76EF22C4" w14:textId="3BC47EFB" w:rsidR="00594D4C" w:rsidRPr="003C2827" w:rsidRDefault="004620DA" w:rsidP="002E24BA">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3C2827">
        <w:rPr>
          <w:rFonts w:ascii="Franklin Gothic Book" w:eastAsia="Times New Roman" w:hAnsi="Franklin Gothic Book" w:cs="Arial"/>
          <w:bCs/>
          <w:color w:val="000000"/>
          <w:spacing w:val="4"/>
          <w:lang w:eastAsia="sl-SI"/>
        </w:rPr>
        <w:t>It is p</w:t>
      </w:r>
      <w:r w:rsidR="00594D4C" w:rsidRPr="003C2827">
        <w:rPr>
          <w:rFonts w:ascii="Franklin Gothic Book" w:eastAsia="Times New Roman" w:hAnsi="Franklin Gothic Book" w:cs="Arial"/>
          <w:bCs/>
          <w:color w:val="000000"/>
          <w:spacing w:val="4"/>
          <w:lang w:eastAsia="sl-SI"/>
        </w:rPr>
        <w:t xml:space="preserve">ossible to change the order of </w:t>
      </w:r>
      <w:r w:rsidR="003F4FFC">
        <w:rPr>
          <w:rFonts w:ascii="Franklin Gothic Book" w:eastAsia="Times New Roman" w:hAnsi="Franklin Gothic Book" w:cs="Arial"/>
          <w:bCs/>
          <w:color w:val="000000"/>
          <w:spacing w:val="4"/>
          <w:lang w:eastAsia="sl-SI"/>
        </w:rPr>
        <w:t xml:space="preserve">the </w:t>
      </w:r>
      <w:r w:rsidR="00594D4C" w:rsidRPr="003C2827">
        <w:rPr>
          <w:rFonts w:ascii="Franklin Gothic Book" w:eastAsia="Times New Roman" w:hAnsi="Franklin Gothic Book" w:cs="Arial"/>
          <w:bCs/>
          <w:color w:val="000000"/>
          <w:spacing w:val="4"/>
          <w:lang w:eastAsia="sl-SI"/>
        </w:rPr>
        <w:t xml:space="preserve">main parts or </w:t>
      </w:r>
      <w:r w:rsidR="00A848B8">
        <w:rPr>
          <w:rFonts w:ascii="Franklin Gothic Book" w:eastAsia="Times New Roman" w:hAnsi="Franklin Gothic Book" w:cs="Arial"/>
          <w:bCs/>
          <w:color w:val="000000"/>
          <w:spacing w:val="4"/>
          <w:lang w:eastAsia="sl-SI"/>
        </w:rPr>
        <w:t xml:space="preserve">the order of the </w:t>
      </w:r>
      <w:r w:rsidR="00594D4C" w:rsidRPr="003C2827">
        <w:rPr>
          <w:rFonts w:ascii="Franklin Gothic Book" w:eastAsia="Times New Roman" w:hAnsi="Franklin Gothic Book" w:cs="Arial"/>
          <w:bCs/>
          <w:color w:val="000000"/>
          <w:spacing w:val="4"/>
          <w:lang w:eastAsia="sl-SI"/>
        </w:rPr>
        <w:t>questions within each part</w:t>
      </w:r>
      <w:r w:rsidR="00CF36C8" w:rsidRPr="003C2827">
        <w:rPr>
          <w:rFonts w:ascii="Franklin Gothic Book" w:eastAsia="Times New Roman" w:hAnsi="Franklin Gothic Book" w:cs="Arial"/>
          <w:bCs/>
          <w:color w:val="000000"/>
          <w:spacing w:val="4"/>
          <w:lang w:eastAsia="sl-SI"/>
        </w:rPr>
        <w:t>.</w:t>
      </w:r>
    </w:p>
    <w:p w14:paraId="69D7164A" w14:textId="3F39599A" w:rsidR="00594D4C" w:rsidRPr="003C2827" w:rsidRDefault="00594D4C" w:rsidP="002E24BA">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3C2827">
        <w:rPr>
          <w:rFonts w:ascii="Franklin Gothic Book" w:eastAsia="Times New Roman" w:hAnsi="Franklin Gothic Book" w:cs="Arial"/>
          <w:bCs/>
          <w:color w:val="000000"/>
          <w:spacing w:val="4"/>
          <w:lang w:eastAsia="sl-SI"/>
        </w:rPr>
        <w:t>Changes that don't disrupt</w:t>
      </w:r>
      <w:r w:rsidR="001E3B29" w:rsidRPr="003C2827">
        <w:rPr>
          <w:rFonts w:ascii="Franklin Gothic Book" w:eastAsia="Times New Roman" w:hAnsi="Franklin Gothic Book" w:cs="Arial"/>
          <w:bCs/>
          <w:color w:val="000000"/>
          <w:spacing w:val="4"/>
          <w:lang w:eastAsia="sl-SI"/>
        </w:rPr>
        <w:t xml:space="preserve"> the main logic of sections/</w:t>
      </w:r>
      <w:r w:rsidRPr="003C2827">
        <w:rPr>
          <w:rFonts w:ascii="Franklin Gothic Book" w:eastAsia="Times New Roman" w:hAnsi="Franklin Gothic Book" w:cs="Arial"/>
          <w:bCs/>
          <w:color w:val="000000"/>
          <w:spacing w:val="4"/>
          <w:lang w:eastAsia="sl-SI"/>
        </w:rPr>
        <w:t>questions are possible</w:t>
      </w:r>
      <w:r w:rsidR="00CF36C8" w:rsidRPr="003C2827">
        <w:rPr>
          <w:rFonts w:ascii="Franklin Gothic Book" w:eastAsia="Times New Roman" w:hAnsi="Franklin Gothic Book" w:cs="Arial"/>
          <w:bCs/>
          <w:color w:val="000000"/>
          <w:spacing w:val="4"/>
          <w:lang w:eastAsia="sl-SI"/>
        </w:rPr>
        <w:t>.</w:t>
      </w:r>
      <w:r w:rsidR="00505248" w:rsidRPr="003C2827">
        <w:rPr>
          <w:rFonts w:ascii="Franklin Gothic Book" w:eastAsia="Times New Roman" w:hAnsi="Franklin Gothic Book" w:cs="Arial"/>
          <w:bCs/>
          <w:color w:val="000000"/>
          <w:spacing w:val="4"/>
          <w:lang w:eastAsia="sl-SI"/>
        </w:rPr>
        <w:t xml:space="preserve"> The logic can be disrupted when one change influences some other part(s) of the tool.</w:t>
      </w:r>
    </w:p>
    <w:p w14:paraId="7B7F0EDD" w14:textId="48150527" w:rsidR="00594D4C" w:rsidRPr="003C2827" w:rsidRDefault="00594D4C" w:rsidP="002E24BA">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3C2827">
        <w:rPr>
          <w:rFonts w:ascii="Franklin Gothic Book" w:eastAsia="Times New Roman" w:hAnsi="Franklin Gothic Book" w:cs="Arial"/>
          <w:bCs/>
          <w:color w:val="000000"/>
          <w:spacing w:val="4"/>
          <w:lang w:eastAsia="sl-SI"/>
        </w:rPr>
        <w:t xml:space="preserve">Optional </w:t>
      </w:r>
      <w:r w:rsidR="00C56780">
        <w:rPr>
          <w:rFonts w:ascii="Franklin Gothic Book" w:eastAsia="Times New Roman" w:hAnsi="Franklin Gothic Book" w:cs="Arial"/>
          <w:bCs/>
          <w:color w:val="000000"/>
          <w:spacing w:val="4"/>
          <w:lang w:eastAsia="sl-SI"/>
        </w:rPr>
        <w:t>elements</w:t>
      </w:r>
      <w:r w:rsidRPr="003C2827">
        <w:rPr>
          <w:rFonts w:ascii="Franklin Gothic Book" w:eastAsia="Times New Roman" w:hAnsi="Franklin Gothic Book" w:cs="Arial"/>
          <w:bCs/>
          <w:color w:val="000000"/>
          <w:spacing w:val="4"/>
          <w:lang w:eastAsia="sl-SI"/>
        </w:rPr>
        <w:t xml:space="preserve"> (in yellow) can be left out partially or in full. </w:t>
      </w:r>
    </w:p>
    <w:p w14:paraId="51C323D1" w14:textId="77777777" w:rsidR="00CF36C8" w:rsidRPr="003C2827" w:rsidRDefault="00594D4C" w:rsidP="002E24BA">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3C2827">
        <w:rPr>
          <w:rFonts w:ascii="Franklin Gothic Book" w:eastAsia="Times New Roman" w:hAnsi="Franklin Gothic Book" w:cs="Arial"/>
          <w:bCs/>
          <w:color w:val="000000"/>
          <w:spacing w:val="4"/>
          <w:lang w:eastAsia="sl-SI"/>
        </w:rPr>
        <w:t>Multiple languages are possible by adding fields to enter the text in other languages</w:t>
      </w:r>
      <w:r w:rsidR="00CF36C8" w:rsidRPr="003C2827">
        <w:rPr>
          <w:rFonts w:ascii="Franklin Gothic Book" w:eastAsia="Times New Roman" w:hAnsi="Franklin Gothic Book" w:cs="Arial"/>
          <w:bCs/>
          <w:color w:val="000000"/>
          <w:spacing w:val="4"/>
          <w:lang w:eastAsia="sl-SI"/>
        </w:rPr>
        <w:t>.</w:t>
      </w:r>
    </w:p>
    <w:p w14:paraId="7C18AA21" w14:textId="5943A43B" w:rsidR="00305DDB" w:rsidRPr="003C2827" w:rsidRDefault="00305DDB" w:rsidP="002E24BA">
      <w:pPr>
        <w:jc w:val="both"/>
        <w:rPr>
          <w:rFonts w:ascii="Franklin Gothic Book" w:hAnsi="Franklin Gothic Book"/>
        </w:rPr>
      </w:pPr>
    </w:p>
    <w:p w14:paraId="1300492C" w14:textId="77777777" w:rsidR="00305DDB" w:rsidRPr="003C2827" w:rsidRDefault="00305DDB" w:rsidP="002E24BA">
      <w:pPr>
        <w:jc w:val="both"/>
        <w:rPr>
          <w:rFonts w:ascii="Franklin Gothic Book" w:hAnsi="Franklin Gothic Book"/>
        </w:rPr>
      </w:pPr>
    </w:p>
    <w:p w14:paraId="7D988606" w14:textId="5F5A82FF" w:rsidR="00352DD1" w:rsidRPr="003C2827" w:rsidRDefault="00352DD1" w:rsidP="002E24BA">
      <w:pPr>
        <w:jc w:val="both"/>
        <w:rPr>
          <w:rFonts w:ascii="Franklin Gothic Book" w:hAnsi="Franklin Gothic Book"/>
        </w:rPr>
      </w:pPr>
    </w:p>
    <w:p w14:paraId="05568529" w14:textId="77777777" w:rsidR="00C04D40" w:rsidRPr="003C2827" w:rsidRDefault="00A35B05" w:rsidP="002E24BA">
      <w:pPr>
        <w:jc w:val="both"/>
        <w:rPr>
          <w:rFonts w:ascii="Franklin Gothic Book" w:hAnsi="Franklin Gothic Book"/>
          <w:color w:val="003399"/>
        </w:rPr>
      </w:pPr>
      <w:r w:rsidRPr="003C2827">
        <w:rPr>
          <w:rFonts w:asciiTheme="majorHAnsi" w:hAnsiTheme="majorHAnsi"/>
          <w:color w:val="007BA1"/>
          <w:sz w:val="28"/>
          <w:szCs w:val="28"/>
        </w:rPr>
        <w:br w:type="page"/>
      </w:r>
      <w:r w:rsidR="00C04D40" w:rsidRPr="003C2827">
        <w:rPr>
          <w:rFonts w:ascii="Franklin Gothic Book" w:hAnsi="Franklin Gothic Book"/>
          <w:color w:val="003399"/>
        </w:rPr>
        <w:lastRenderedPageBreak/>
        <w:t>Purpose and logic:</w:t>
      </w:r>
    </w:p>
    <w:p w14:paraId="633F2912" w14:textId="084C4168" w:rsidR="00C04D40" w:rsidRDefault="00E906F2" w:rsidP="002E24BA">
      <w:pPr>
        <w:pStyle w:val="Listeafsnit"/>
        <w:numPr>
          <w:ilvl w:val="0"/>
          <w:numId w:val="2"/>
        </w:numPr>
        <w:jc w:val="both"/>
        <w:rPr>
          <w:rFonts w:ascii="Franklin Gothic Book" w:hAnsi="Franklin Gothic Book"/>
          <w:color w:val="003399"/>
        </w:rPr>
      </w:pPr>
      <w:r>
        <w:rPr>
          <w:rFonts w:ascii="Franklin Gothic Book" w:hAnsi="Franklin Gothic Book"/>
          <w:color w:val="003399"/>
        </w:rPr>
        <w:t>This template</w:t>
      </w:r>
      <w:r w:rsidR="001147B0">
        <w:rPr>
          <w:rFonts w:ascii="Franklin Gothic Book" w:hAnsi="Franklin Gothic Book"/>
          <w:color w:val="003399"/>
        </w:rPr>
        <w:t xml:space="preserve"> provides common articles but</w:t>
      </w:r>
      <w:r>
        <w:rPr>
          <w:rFonts w:ascii="Franklin Gothic Book" w:hAnsi="Franklin Gothic Book"/>
          <w:color w:val="003399"/>
        </w:rPr>
        <w:t xml:space="preserve"> is</w:t>
      </w:r>
      <w:r w:rsidR="001147B0">
        <w:rPr>
          <w:rFonts w:ascii="Franklin Gothic Book" w:hAnsi="Franklin Gothic Book"/>
          <w:color w:val="003399"/>
        </w:rPr>
        <w:t xml:space="preserve"> not</w:t>
      </w:r>
      <w:r>
        <w:rPr>
          <w:rFonts w:ascii="Franklin Gothic Book" w:hAnsi="Franklin Gothic Book"/>
          <w:color w:val="003399"/>
        </w:rPr>
        <w:t xml:space="preserve"> limited to the</w:t>
      </w:r>
      <w:r w:rsidR="001147B0">
        <w:rPr>
          <w:rFonts w:ascii="Franklin Gothic Book" w:hAnsi="Franklin Gothic Book"/>
          <w:color w:val="003399"/>
        </w:rPr>
        <w:t>se – programmes may add relevant articles</w:t>
      </w:r>
      <w:r w:rsidR="003F4FFC">
        <w:rPr>
          <w:rFonts w:ascii="Franklin Gothic Book" w:hAnsi="Franklin Gothic Book"/>
          <w:color w:val="003399"/>
        </w:rPr>
        <w:t>,</w:t>
      </w:r>
      <w:r w:rsidR="001147B0">
        <w:rPr>
          <w:rFonts w:ascii="Franklin Gothic Book" w:hAnsi="Franklin Gothic Book"/>
          <w:color w:val="003399"/>
        </w:rPr>
        <w:t xml:space="preserve"> if needed</w:t>
      </w:r>
      <w:r>
        <w:rPr>
          <w:rFonts w:ascii="Franklin Gothic Book" w:hAnsi="Franklin Gothic Book"/>
          <w:color w:val="003399"/>
        </w:rPr>
        <w:t>.</w:t>
      </w:r>
    </w:p>
    <w:p w14:paraId="669F83E8" w14:textId="0E7A02ED" w:rsidR="00E906F2" w:rsidRDefault="00954451" w:rsidP="002E24BA">
      <w:pPr>
        <w:pStyle w:val="Listeafsnit"/>
        <w:numPr>
          <w:ilvl w:val="0"/>
          <w:numId w:val="2"/>
        </w:numPr>
        <w:jc w:val="both"/>
        <w:rPr>
          <w:rFonts w:ascii="Franklin Gothic Book" w:hAnsi="Franklin Gothic Book"/>
          <w:color w:val="003399"/>
        </w:rPr>
      </w:pPr>
      <w:r>
        <w:rPr>
          <w:rFonts w:ascii="Franklin Gothic Book" w:hAnsi="Franklin Gothic Book"/>
          <w:color w:val="003399"/>
        </w:rPr>
        <w:t xml:space="preserve">This document is not expected to be part of online systems, yet </w:t>
      </w:r>
      <w:r w:rsidR="00AB43FE">
        <w:rPr>
          <w:rFonts w:ascii="Franklin Gothic Book" w:hAnsi="Franklin Gothic Book"/>
          <w:color w:val="003399"/>
        </w:rPr>
        <w:t xml:space="preserve">it </w:t>
      </w:r>
      <w:r>
        <w:rPr>
          <w:rFonts w:ascii="Franklin Gothic Book" w:hAnsi="Franklin Gothic Book"/>
          <w:color w:val="003399"/>
        </w:rPr>
        <w:t>should form part of the project data</w:t>
      </w:r>
      <w:r w:rsidR="003F4FFC">
        <w:rPr>
          <w:rFonts w:ascii="Franklin Gothic Book" w:hAnsi="Franklin Gothic Book"/>
          <w:color w:val="003399"/>
        </w:rPr>
        <w:t>,</w:t>
      </w:r>
      <w:r>
        <w:rPr>
          <w:rFonts w:ascii="Franklin Gothic Book" w:hAnsi="Franklin Gothic Book"/>
          <w:color w:val="003399"/>
        </w:rPr>
        <w:t xml:space="preserve"> and as such should be uploaded/stored in the online system used by the given programme. </w:t>
      </w:r>
    </w:p>
    <w:p w14:paraId="79CEF04C" w14:textId="4875606F" w:rsidR="00F71BCC" w:rsidRDefault="00F71BCC" w:rsidP="002E24BA">
      <w:pPr>
        <w:pStyle w:val="Listeafsnit"/>
        <w:numPr>
          <w:ilvl w:val="0"/>
          <w:numId w:val="2"/>
        </w:numPr>
        <w:jc w:val="both"/>
        <w:rPr>
          <w:rFonts w:ascii="Franklin Gothic Book" w:hAnsi="Franklin Gothic Book"/>
          <w:color w:val="003399"/>
        </w:rPr>
      </w:pPr>
      <w:r>
        <w:rPr>
          <w:rFonts w:ascii="Franklin Gothic Book" w:hAnsi="Franklin Gothic Book"/>
          <w:color w:val="003399"/>
        </w:rPr>
        <w:t xml:space="preserve">It is possible to add a list of relevant annexes at the end of the document </w:t>
      </w:r>
    </w:p>
    <w:p w14:paraId="3A3207E5" w14:textId="60668FA7" w:rsidR="00EA3B4D" w:rsidRPr="003C2827" w:rsidRDefault="00EA3B4D" w:rsidP="002E24BA">
      <w:pPr>
        <w:pStyle w:val="Listeafsnit"/>
        <w:numPr>
          <w:ilvl w:val="0"/>
          <w:numId w:val="2"/>
        </w:numPr>
        <w:jc w:val="both"/>
        <w:rPr>
          <w:rFonts w:ascii="Franklin Gothic Book" w:hAnsi="Franklin Gothic Book"/>
          <w:color w:val="003399"/>
        </w:rPr>
      </w:pPr>
      <w:r>
        <w:rPr>
          <w:rFonts w:ascii="Franklin Gothic Book" w:hAnsi="Franklin Gothic Book"/>
          <w:color w:val="003399"/>
        </w:rPr>
        <w:t>It is possible to add a liability disclaimer to this partnership agreement, to inform projects that the MA/JS cannot be held responsible for the content of the articles</w:t>
      </w:r>
      <w:r w:rsidR="00A70CA5">
        <w:rPr>
          <w:rFonts w:ascii="Franklin Gothic Book" w:hAnsi="Franklin Gothic Book"/>
          <w:color w:val="003399"/>
        </w:rPr>
        <w:t>. This responsibility belongs to</w:t>
      </w:r>
      <w:r>
        <w:rPr>
          <w:rFonts w:ascii="Franklin Gothic Book" w:hAnsi="Franklin Gothic Book"/>
          <w:color w:val="003399"/>
        </w:rPr>
        <w:t xml:space="preserve"> the LP</w:t>
      </w:r>
      <w:r w:rsidR="00A70CA5">
        <w:rPr>
          <w:rFonts w:ascii="Franklin Gothic Book" w:hAnsi="Franklin Gothic Book"/>
          <w:color w:val="003399"/>
        </w:rPr>
        <w:t>,</w:t>
      </w:r>
      <w:r>
        <w:rPr>
          <w:rFonts w:ascii="Franklin Gothic Book" w:hAnsi="Franklin Gothic Book"/>
          <w:color w:val="003399"/>
        </w:rPr>
        <w:t xml:space="preserve"> as described in article 26 (1) a of Regulation (EU) 2021/1059. </w:t>
      </w:r>
    </w:p>
    <w:p w14:paraId="091773B4" w14:textId="77777777" w:rsidR="00C04D40" w:rsidRPr="003C2827" w:rsidRDefault="00C04D40" w:rsidP="002E24BA">
      <w:pPr>
        <w:jc w:val="both"/>
        <w:rPr>
          <w:rFonts w:ascii="Franklin Gothic Book" w:hAnsi="Franklin Gothic Book"/>
          <w:color w:val="003399"/>
        </w:rPr>
      </w:pPr>
      <w:r w:rsidRPr="003C2827">
        <w:rPr>
          <w:rFonts w:ascii="Franklin Gothic Book" w:hAnsi="Franklin Gothic Book"/>
          <w:color w:val="003399"/>
        </w:rPr>
        <w:t>-----------------------------------------------------------------------------</w:t>
      </w:r>
    </w:p>
    <w:p w14:paraId="6D4DCA2A" w14:textId="77777777" w:rsidR="00A35B05" w:rsidRPr="003C2827" w:rsidRDefault="00A35B05" w:rsidP="002E24BA">
      <w:pPr>
        <w:jc w:val="both"/>
        <w:rPr>
          <w:rFonts w:asciiTheme="majorHAnsi" w:hAnsiTheme="majorHAnsi"/>
          <w:color w:val="007BA1"/>
          <w:sz w:val="28"/>
          <w:szCs w:val="28"/>
        </w:rPr>
      </w:pPr>
    </w:p>
    <w:p w14:paraId="120B3A8F" w14:textId="0B2833D9" w:rsidR="00EB378D" w:rsidRPr="00EB378D" w:rsidRDefault="00EB378D" w:rsidP="002E24BA">
      <w:pPr>
        <w:pStyle w:val="Overskrift6"/>
        <w:jc w:val="both"/>
      </w:pPr>
      <w:r>
        <w:t xml:space="preserve">Preamble </w:t>
      </w:r>
    </w:p>
    <w:p w14:paraId="4F43014F" w14:textId="77777777" w:rsidR="00017375" w:rsidRDefault="00017375" w:rsidP="00017375">
      <w:pPr>
        <w:jc w:val="both"/>
        <w:rPr>
          <w:rFonts w:ascii="Franklin Gothic Book" w:hAnsi="Franklin Gothic Book"/>
        </w:rPr>
      </w:pPr>
    </w:p>
    <w:p w14:paraId="7C4CEADE" w14:textId="6950791B" w:rsidR="00017375" w:rsidRPr="00017375" w:rsidRDefault="00017375" w:rsidP="00017375">
      <w:pPr>
        <w:jc w:val="both"/>
        <w:rPr>
          <w:rFonts w:ascii="Franklin Gothic Book" w:hAnsi="Franklin Gothic Book"/>
        </w:rPr>
      </w:pPr>
      <w:r w:rsidRPr="00017375">
        <w:rPr>
          <w:rFonts w:ascii="Franklin Gothic Book" w:hAnsi="Franklin Gothic Book"/>
        </w:rPr>
        <w:t>Having regard to:</w:t>
      </w:r>
    </w:p>
    <w:p w14:paraId="7B2C9912" w14:textId="77777777" w:rsidR="00017375" w:rsidRDefault="00017375" w:rsidP="00017375">
      <w:pPr>
        <w:jc w:val="both"/>
        <w:rPr>
          <w:rFonts w:ascii="Franklin Gothic Book" w:hAnsi="Franklin Gothic Book"/>
        </w:rPr>
      </w:pPr>
    </w:p>
    <w:p w14:paraId="4E84FE99" w14:textId="2B5666BB" w:rsidR="00017375" w:rsidRDefault="00EA3B4D" w:rsidP="00017375">
      <w:pPr>
        <w:jc w:val="both"/>
        <w:rPr>
          <w:rFonts w:ascii="Franklin Gothic Book" w:hAnsi="Franklin Gothic Book"/>
        </w:rPr>
      </w:pPr>
      <w:r>
        <w:rPr>
          <w:rFonts w:ascii="Franklin Gothic Book" w:hAnsi="Franklin Gothic Book"/>
        </w:rPr>
        <w:t>Article 26 (1) a of Regulation (EU) 2021/1059</w:t>
      </w:r>
      <w:r w:rsidR="00017375" w:rsidRPr="00017375">
        <w:rPr>
          <w:rFonts w:ascii="Franklin Gothic Book" w:hAnsi="Franklin Gothic Book"/>
        </w:rPr>
        <w:t>;</w:t>
      </w:r>
    </w:p>
    <w:p w14:paraId="57C7352E" w14:textId="77777777" w:rsidR="00017375" w:rsidRPr="00017375" w:rsidRDefault="00017375" w:rsidP="00017375">
      <w:pPr>
        <w:jc w:val="both"/>
        <w:rPr>
          <w:rFonts w:ascii="Franklin Gothic Book" w:hAnsi="Franklin Gothic Book"/>
        </w:rPr>
      </w:pPr>
    </w:p>
    <w:p w14:paraId="14A33BCC" w14:textId="5258AD56" w:rsidR="00017375" w:rsidRPr="00017375" w:rsidRDefault="00017375" w:rsidP="00017375">
      <w:pPr>
        <w:jc w:val="both"/>
        <w:rPr>
          <w:rFonts w:ascii="Franklin Gothic Book" w:hAnsi="Franklin Gothic Book"/>
        </w:rPr>
      </w:pPr>
      <w:r w:rsidRPr="00017375">
        <w:rPr>
          <w:rFonts w:ascii="Franklin Gothic Book" w:hAnsi="Franklin Gothic Book"/>
        </w:rPr>
        <w:t xml:space="preserve">the following agreement </w:t>
      </w:r>
      <w:r w:rsidR="00486D62">
        <w:rPr>
          <w:rFonts w:ascii="Franklin Gothic Book" w:hAnsi="Franklin Gothic Book"/>
        </w:rPr>
        <w:t>is hereby</w:t>
      </w:r>
      <w:r w:rsidRPr="00017375">
        <w:rPr>
          <w:rFonts w:ascii="Franklin Gothic Book" w:hAnsi="Franklin Gothic Book"/>
        </w:rPr>
        <w:t xml:space="preserve"> made between</w:t>
      </w:r>
      <w:r w:rsidR="00FE30CC">
        <w:rPr>
          <w:rFonts w:ascii="Franklin Gothic Book" w:hAnsi="Franklin Gothic Book"/>
        </w:rPr>
        <w:t xml:space="preserve"> the lead partner (LP) of the project and the project partners as listed in the project data </w:t>
      </w:r>
      <w:r w:rsidRPr="00017375">
        <w:rPr>
          <w:rFonts w:ascii="Franklin Gothic Book" w:hAnsi="Franklin Gothic Book"/>
        </w:rPr>
        <w:t xml:space="preserve">for the implementation of the Interreg </w:t>
      </w:r>
      <w:r w:rsidRPr="00017375">
        <w:rPr>
          <w:rFonts w:ascii="Franklin Gothic Book" w:hAnsi="Franklin Gothic Book"/>
          <w:highlight w:val="lightGray"/>
        </w:rPr>
        <w:t>[Programme name]</w:t>
      </w:r>
      <w:r w:rsidRPr="00017375">
        <w:rPr>
          <w:rFonts w:ascii="Franklin Gothic Book" w:hAnsi="Franklin Gothic Book"/>
        </w:rPr>
        <w:t xml:space="preserve"> project </w:t>
      </w:r>
      <w:r w:rsidRPr="00017375">
        <w:rPr>
          <w:rFonts w:ascii="Franklin Gothic Book" w:hAnsi="Franklin Gothic Book"/>
          <w:highlight w:val="lightGray"/>
        </w:rPr>
        <w:t>[project number, title of the project and acronym]</w:t>
      </w:r>
      <w:r w:rsidRPr="00017375">
        <w:rPr>
          <w:rFonts w:ascii="Franklin Gothic Book" w:hAnsi="Franklin Gothic Book"/>
        </w:rPr>
        <w:t>, approved by the Monitoring Committee</w:t>
      </w:r>
      <w:r w:rsidR="009A183A">
        <w:rPr>
          <w:rFonts w:ascii="Franklin Gothic Book" w:hAnsi="Franklin Gothic Book"/>
        </w:rPr>
        <w:t>/Steering Committee</w:t>
      </w:r>
      <w:r w:rsidRPr="00017375">
        <w:rPr>
          <w:rFonts w:ascii="Franklin Gothic Book" w:hAnsi="Franklin Gothic Book"/>
        </w:rPr>
        <w:t xml:space="preserve"> of the Interreg </w:t>
      </w:r>
      <w:r w:rsidRPr="00017375">
        <w:rPr>
          <w:rFonts w:ascii="Franklin Gothic Book" w:hAnsi="Franklin Gothic Book"/>
          <w:highlight w:val="lightGray"/>
        </w:rPr>
        <w:t>[XXX Programme] on .......... [date].</w:t>
      </w:r>
    </w:p>
    <w:p w14:paraId="720F75B1" w14:textId="2751E8CF" w:rsidR="00CE3EA8" w:rsidRDefault="00CE3EA8" w:rsidP="002E24BA">
      <w:pPr>
        <w:jc w:val="both"/>
        <w:rPr>
          <w:rFonts w:asciiTheme="majorHAnsi" w:hAnsiTheme="majorHAnsi"/>
          <w:sz w:val="24"/>
          <w:szCs w:val="24"/>
        </w:rPr>
      </w:pPr>
    </w:p>
    <w:p w14:paraId="0C5D0E77" w14:textId="1112B1EE" w:rsidR="009A183A" w:rsidRDefault="009A183A" w:rsidP="002E24BA">
      <w:pPr>
        <w:jc w:val="both"/>
        <w:rPr>
          <w:rFonts w:asciiTheme="majorHAnsi" w:hAnsiTheme="majorHAnsi"/>
          <w:sz w:val="24"/>
          <w:szCs w:val="24"/>
        </w:rPr>
      </w:pPr>
      <w:r>
        <w:rPr>
          <w:rFonts w:asciiTheme="majorHAnsi" w:hAnsiTheme="majorHAnsi"/>
          <w:sz w:val="24"/>
          <w:szCs w:val="24"/>
        </w:rPr>
        <w:t>Abbreviations</w:t>
      </w:r>
    </w:p>
    <w:p w14:paraId="44ACA9B5" w14:textId="77777777" w:rsidR="009A183A" w:rsidRPr="00FE48D9" w:rsidRDefault="009A183A" w:rsidP="009A183A">
      <w:pPr>
        <w:rPr>
          <w:lang w:val="en-US"/>
        </w:rPr>
      </w:pPr>
      <w:r>
        <w:rPr>
          <w:lang w:val="en-US"/>
        </w:rPr>
        <w:t xml:space="preserve">Programme – </w:t>
      </w:r>
      <w:r>
        <w:rPr>
          <w:highlight w:val="lightGray"/>
        </w:rPr>
        <w:t>Name of the programme</w:t>
      </w:r>
    </w:p>
    <w:p w14:paraId="2EF75AD9" w14:textId="77777777" w:rsidR="009A183A" w:rsidRDefault="009A183A" w:rsidP="009A183A">
      <w:pPr>
        <w:rPr>
          <w:lang w:val="en-US"/>
        </w:rPr>
      </w:pPr>
      <w:r>
        <w:rPr>
          <w:lang w:val="en-US"/>
        </w:rPr>
        <w:t>AA –Audit Authority</w:t>
      </w:r>
    </w:p>
    <w:p w14:paraId="6265055B" w14:textId="6ECE27F2" w:rsidR="009A183A" w:rsidRDefault="009A183A" w:rsidP="009A183A">
      <w:pPr>
        <w:rPr>
          <w:lang w:val="en-US"/>
        </w:rPr>
      </w:pPr>
      <w:r>
        <w:rPr>
          <w:lang w:val="en-US"/>
        </w:rPr>
        <w:t xml:space="preserve">AF – Application </w:t>
      </w:r>
      <w:r w:rsidR="003F4FFC">
        <w:rPr>
          <w:lang w:val="en-US"/>
        </w:rPr>
        <w:t>F</w:t>
      </w:r>
      <w:r>
        <w:rPr>
          <w:lang w:val="en-US"/>
        </w:rPr>
        <w:t>orm</w:t>
      </w:r>
    </w:p>
    <w:p w14:paraId="130BFFBF" w14:textId="6A1E5CFA" w:rsidR="009A183A" w:rsidRDefault="009A183A" w:rsidP="009A183A">
      <w:pPr>
        <w:rPr>
          <w:lang w:val="en-US"/>
        </w:rPr>
      </w:pPr>
      <w:r>
        <w:rPr>
          <w:lang w:val="en-US"/>
        </w:rPr>
        <w:t>AP – Associated Partner</w:t>
      </w:r>
    </w:p>
    <w:p w14:paraId="588B5BAF" w14:textId="77777777" w:rsidR="009A183A" w:rsidRDefault="009A183A" w:rsidP="009A183A">
      <w:pPr>
        <w:rPr>
          <w:lang w:val="en-US"/>
        </w:rPr>
      </w:pPr>
      <w:r w:rsidRPr="00FE48D9">
        <w:rPr>
          <w:lang w:val="en-US"/>
        </w:rPr>
        <w:t>EC - European Commission</w:t>
      </w:r>
    </w:p>
    <w:p w14:paraId="75492A6D" w14:textId="77777777" w:rsidR="009A183A" w:rsidRDefault="009A183A" w:rsidP="009A183A">
      <w:pPr>
        <w:rPr>
          <w:lang w:val="en-US"/>
        </w:rPr>
      </w:pPr>
      <w:r>
        <w:rPr>
          <w:lang w:val="en-US"/>
        </w:rPr>
        <w:t>ERDF – European Regional Development Fund</w:t>
      </w:r>
    </w:p>
    <w:p w14:paraId="12EDA058" w14:textId="77777777" w:rsidR="009A183A" w:rsidRPr="00FE48D9" w:rsidRDefault="009A183A" w:rsidP="009A183A">
      <w:pPr>
        <w:rPr>
          <w:lang w:val="en-US"/>
        </w:rPr>
      </w:pPr>
      <w:r>
        <w:rPr>
          <w:lang w:val="en-US"/>
        </w:rPr>
        <w:t>EU – European Union</w:t>
      </w:r>
    </w:p>
    <w:p w14:paraId="412D167A" w14:textId="2DCD2BF8" w:rsidR="009A183A" w:rsidRDefault="009A183A" w:rsidP="009A183A">
      <w:pPr>
        <w:rPr>
          <w:lang w:val="en-US"/>
        </w:rPr>
      </w:pPr>
      <w:r w:rsidRPr="009A183A">
        <w:rPr>
          <w:lang w:val="en-US"/>
        </w:rPr>
        <w:t>IPA</w:t>
      </w:r>
      <w:r w:rsidRPr="00FE48D9">
        <w:rPr>
          <w:lang w:val="en-US"/>
        </w:rPr>
        <w:t xml:space="preserve"> </w:t>
      </w:r>
      <w:r w:rsidR="00F02D7E">
        <w:rPr>
          <w:lang w:val="en-US"/>
        </w:rPr>
        <w:t>– Instrument for Pre-Accession</w:t>
      </w:r>
    </w:p>
    <w:p w14:paraId="79C41D3C" w14:textId="77777777" w:rsidR="009A183A" w:rsidRPr="00FE48D9" w:rsidRDefault="009A183A" w:rsidP="009A183A">
      <w:pPr>
        <w:rPr>
          <w:lang w:val="en-US"/>
        </w:rPr>
      </w:pPr>
      <w:r w:rsidRPr="00FE48D9">
        <w:rPr>
          <w:lang w:val="en-US"/>
        </w:rPr>
        <w:t>JS - Joint Secretariat</w:t>
      </w:r>
    </w:p>
    <w:p w14:paraId="73A27B9B" w14:textId="77777777" w:rsidR="009A183A" w:rsidRPr="00FE48D9" w:rsidRDefault="009A183A" w:rsidP="009A183A">
      <w:pPr>
        <w:rPr>
          <w:lang w:val="en-US"/>
        </w:rPr>
      </w:pPr>
      <w:r w:rsidRPr="00FE48D9">
        <w:rPr>
          <w:lang w:val="en-US"/>
        </w:rPr>
        <w:t xml:space="preserve">LP - </w:t>
      </w:r>
      <w:r>
        <w:rPr>
          <w:lang w:val="en-US"/>
        </w:rPr>
        <w:t>L</w:t>
      </w:r>
      <w:r w:rsidRPr="00FE48D9">
        <w:rPr>
          <w:lang w:val="en-US"/>
        </w:rPr>
        <w:t xml:space="preserve">ead </w:t>
      </w:r>
      <w:r>
        <w:rPr>
          <w:lang w:val="en-US"/>
        </w:rPr>
        <w:t>P</w:t>
      </w:r>
      <w:r w:rsidRPr="00FE48D9">
        <w:rPr>
          <w:lang w:val="en-US"/>
        </w:rPr>
        <w:t>artner</w:t>
      </w:r>
    </w:p>
    <w:p w14:paraId="3B6CF068" w14:textId="77777777" w:rsidR="009A183A" w:rsidRPr="008867F7" w:rsidRDefault="009A183A" w:rsidP="009A183A">
      <w:pPr>
        <w:rPr>
          <w:lang w:val="en-US"/>
        </w:rPr>
      </w:pPr>
      <w:r w:rsidRPr="008867F7">
        <w:rPr>
          <w:lang w:val="en-US"/>
        </w:rPr>
        <w:t>MA - Managing Authority</w:t>
      </w:r>
    </w:p>
    <w:p w14:paraId="5D4F8C70" w14:textId="77777777" w:rsidR="009A183A" w:rsidRDefault="009A183A" w:rsidP="009A183A">
      <w:pPr>
        <w:rPr>
          <w:lang w:val="en-US"/>
        </w:rPr>
      </w:pPr>
      <w:r w:rsidRPr="008867F7">
        <w:rPr>
          <w:lang w:val="en-US"/>
        </w:rPr>
        <w:t>MC – Monitoring Committee</w:t>
      </w:r>
    </w:p>
    <w:p w14:paraId="4FCB898A" w14:textId="75DF666C" w:rsidR="009A183A" w:rsidRPr="008867F7" w:rsidRDefault="009A183A" w:rsidP="009A183A">
      <w:pPr>
        <w:rPr>
          <w:lang w:val="en-US"/>
        </w:rPr>
      </w:pPr>
      <w:r>
        <w:rPr>
          <w:lang w:val="en-US"/>
        </w:rPr>
        <w:t xml:space="preserve">NA – National </w:t>
      </w:r>
      <w:r w:rsidR="003F4FFC">
        <w:rPr>
          <w:lang w:val="en-US"/>
        </w:rPr>
        <w:t>A</w:t>
      </w:r>
      <w:r>
        <w:rPr>
          <w:lang w:val="en-US"/>
        </w:rPr>
        <w:t>uthority</w:t>
      </w:r>
    </w:p>
    <w:p w14:paraId="4E685FB4" w14:textId="7B4E89FE" w:rsidR="009A183A" w:rsidRDefault="009A183A" w:rsidP="009A183A">
      <w:pPr>
        <w:rPr>
          <w:lang w:val="en-US"/>
        </w:rPr>
      </w:pPr>
      <w:r w:rsidRPr="009A183A">
        <w:rPr>
          <w:lang w:val="en-US"/>
        </w:rPr>
        <w:t>NDICI</w:t>
      </w:r>
      <w:r w:rsidRPr="00FE48D9">
        <w:rPr>
          <w:lang w:val="en-US"/>
        </w:rPr>
        <w:t xml:space="preserve"> </w:t>
      </w:r>
      <w:r w:rsidR="00F02D7E">
        <w:rPr>
          <w:lang w:val="en-US"/>
        </w:rPr>
        <w:t>– Neig</w:t>
      </w:r>
      <w:r w:rsidR="00486D62">
        <w:rPr>
          <w:lang w:val="en-US"/>
        </w:rPr>
        <w:t>h</w:t>
      </w:r>
      <w:r w:rsidR="00F02D7E">
        <w:rPr>
          <w:lang w:val="en-US"/>
        </w:rPr>
        <w:t xml:space="preserve">bourhood, Development and International Cooperation Instrument </w:t>
      </w:r>
    </w:p>
    <w:p w14:paraId="0F10C9CA" w14:textId="68899A24" w:rsidR="00FE30CC" w:rsidRDefault="00FE30CC" w:rsidP="009A183A">
      <w:pPr>
        <w:rPr>
          <w:lang w:val="en-US"/>
        </w:rPr>
      </w:pPr>
      <w:r>
        <w:rPr>
          <w:lang w:val="en-US"/>
        </w:rPr>
        <w:t xml:space="preserve">NEXT – Neighbourhood External </w:t>
      </w:r>
    </w:p>
    <w:p w14:paraId="152C5DCD" w14:textId="77777777" w:rsidR="009A183A" w:rsidRPr="00FE48D9" w:rsidRDefault="009A183A" w:rsidP="009A183A">
      <w:pPr>
        <w:rPr>
          <w:lang w:val="en-US"/>
        </w:rPr>
      </w:pPr>
      <w:r w:rsidRPr="00FE48D9">
        <w:rPr>
          <w:lang w:val="en-US"/>
        </w:rPr>
        <w:t xml:space="preserve">PP - </w:t>
      </w:r>
      <w:r>
        <w:rPr>
          <w:lang w:val="en-US"/>
        </w:rPr>
        <w:t>P</w:t>
      </w:r>
      <w:r w:rsidRPr="00FE48D9">
        <w:rPr>
          <w:lang w:val="en-US"/>
        </w:rPr>
        <w:t xml:space="preserve">roject </w:t>
      </w:r>
      <w:r>
        <w:rPr>
          <w:lang w:val="en-US"/>
        </w:rPr>
        <w:t>P</w:t>
      </w:r>
      <w:r w:rsidRPr="00FE48D9">
        <w:rPr>
          <w:lang w:val="en-US"/>
        </w:rPr>
        <w:t>artner</w:t>
      </w:r>
      <w:r>
        <w:rPr>
          <w:lang w:val="en-US"/>
        </w:rPr>
        <w:t xml:space="preserve"> (PPs – Project Partners)</w:t>
      </w:r>
    </w:p>
    <w:p w14:paraId="6E223477" w14:textId="62173A0B" w:rsidR="009A183A" w:rsidRDefault="009A183A" w:rsidP="009A183A">
      <w:pPr>
        <w:jc w:val="both"/>
        <w:rPr>
          <w:rFonts w:asciiTheme="majorHAnsi" w:hAnsiTheme="majorHAnsi"/>
          <w:sz w:val="24"/>
          <w:szCs w:val="24"/>
        </w:rPr>
      </w:pPr>
      <w:r w:rsidRPr="008867F7">
        <w:rPr>
          <w:lang w:val="en-US"/>
        </w:rPr>
        <w:t>SC - Steering Committee</w:t>
      </w:r>
    </w:p>
    <w:p w14:paraId="535588B2" w14:textId="7F8FA104" w:rsidR="009A183A" w:rsidRDefault="009A183A" w:rsidP="002E24BA">
      <w:pPr>
        <w:jc w:val="both"/>
        <w:rPr>
          <w:rFonts w:asciiTheme="majorHAnsi" w:hAnsiTheme="majorHAnsi"/>
          <w:sz w:val="24"/>
          <w:szCs w:val="24"/>
        </w:rPr>
      </w:pPr>
    </w:p>
    <w:p w14:paraId="442101D3" w14:textId="77777777" w:rsidR="009A183A" w:rsidRDefault="009A183A" w:rsidP="002E24BA">
      <w:pPr>
        <w:jc w:val="both"/>
        <w:rPr>
          <w:rFonts w:asciiTheme="majorHAnsi" w:hAnsiTheme="majorHAnsi"/>
          <w:sz w:val="24"/>
          <w:szCs w:val="24"/>
        </w:rPr>
      </w:pPr>
    </w:p>
    <w:p w14:paraId="65548705" w14:textId="39A9BB12" w:rsidR="00CE3EA8" w:rsidRDefault="009566EC" w:rsidP="002E24BA">
      <w:pPr>
        <w:pStyle w:val="Overskrift6"/>
        <w:jc w:val="both"/>
      </w:pPr>
      <w:r>
        <w:t xml:space="preserve">Articles </w:t>
      </w:r>
    </w:p>
    <w:p w14:paraId="758B29C4" w14:textId="77777777" w:rsidR="009566EC" w:rsidRDefault="009566EC" w:rsidP="002E24BA">
      <w:pPr>
        <w:pStyle w:val="Overskrift4"/>
        <w:jc w:val="both"/>
        <w:rPr>
          <w:rFonts w:asciiTheme="majorHAnsi" w:hAnsiTheme="majorHAnsi"/>
          <w:b w:val="0"/>
          <w:sz w:val="24"/>
          <w:szCs w:val="24"/>
        </w:rPr>
      </w:pPr>
    </w:p>
    <w:p w14:paraId="2046FE8A" w14:textId="109A417A" w:rsidR="00A074F7" w:rsidRDefault="00A074F7" w:rsidP="00A074F7">
      <w:pPr>
        <w:pStyle w:val="Overskrift4"/>
        <w:jc w:val="center"/>
        <w:rPr>
          <w:rFonts w:asciiTheme="majorHAnsi" w:hAnsiTheme="majorHAnsi"/>
          <w:b w:val="0"/>
          <w:sz w:val="24"/>
          <w:szCs w:val="24"/>
        </w:rPr>
      </w:pPr>
      <w:r>
        <w:rPr>
          <w:rFonts w:asciiTheme="majorHAnsi" w:hAnsiTheme="majorHAnsi"/>
          <w:b w:val="0"/>
          <w:sz w:val="24"/>
          <w:szCs w:val="24"/>
        </w:rPr>
        <w:t>Article 1: Legal framework</w:t>
      </w:r>
    </w:p>
    <w:p w14:paraId="5E9FBACA" w14:textId="77777777" w:rsidR="00A074F7" w:rsidRDefault="00A074F7" w:rsidP="00A074F7">
      <w:pPr>
        <w:pStyle w:val="Overskrift4"/>
        <w:jc w:val="both"/>
        <w:rPr>
          <w:rFonts w:asciiTheme="majorHAnsi" w:hAnsiTheme="majorHAnsi"/>
          <w:b w:val="0"/>
          <w:sz w:val="24"/>
          <w:szCs w:val="24"/>
        </w:rPr>
      </w:pPr>
    </w:p>
    <w:p w14:paraId="30CDBC3D" w14:textId="66D0C297" w:rsidR="00A074F7" w:rsidRPr="002E159B" w:rsidRDefault="00A074F7" w:rsidP="00A074F7">
      <w:pPr>
        <w:pStyle w:val="Overskrift4"/>
        <w:jc w:val="both"/>
        <w:rPr>
          <w:rFonts w:asciiTheme="minorHAnsi" w:hAnsiTheme="minorHAnsi"/>
          <w:b w:val="0"/>
        </w:rPr>
      </w:pPr>
      <w:r w:rsidRPr="00A671B3">
        <w:rPr>
          <w:rFonts w:asciiTheme="minorHAnsi" w:hAnsiTheme="minorHAnsi"/>
          <w:b w:val="0"/>
        </w:rPr>
        <w:t xml:space="preserve">1. The following legal provisions and document constitute the contractual basis of this </w:t>
      </w:r>
      <w:r w:rsidR="00F41D86">
        <w:rPr>
          <w:rFonts w:asciiTheme="minorHAnsi" w:hAnsiTheme="minorHAnsi"/>
          <w:b w:val="0"/>
        </w:rPr>
        <w:t>partnership agreement</w:t>
      </w:r>
      <w:r w:rsidRPr="00A671B3">
        <w:rPr>
          <w:rFonts w:asciiTheme="minorHAnsi" w:hAnsiTheme="minorHAnsi"/>
          <w:b w:val="0"/>
        </w:rPr>
        <w:t xml:space="preserve"> and the legal framework for the implementation of the project [project name]:</w:t>
      </w:r>
    </w:p>
    <w:p w14:paraId="5FBB365E" w14:textId="77777777" w:rsidR="00A074F7" w:rsidRPr="00A671B3" w:rsidRDefault="00A074F7" w:rsidP="00A074F7">
      <w:pPr>
        <w:numPr>
          <w:ilvl w:val="0"/>
          <w:numId w:val="5"/>
        </w:numPr>
        <w:tabs>
          <w:tab w:val="left" w:pos="0"/>
        </w:tabs>
        <w:autoSpaceDE w:val="0"/>
        <w:autoSpaceDN w:val="0"/>
        <w:adjustRightInd w:val="0"/>
        <w:spacing w:before="120" w:line="276" w:lineRule="auto"/>
        <w:ind w:right="339" w:hanging="436"/>
        <w:jc w:val="both"/>
      </w:pPr>
      <w:r w:rsidRPr="00A671B3">
        <w:t>The European Structural and Investment Funds Regulations, Delegated and Implementing Acts for the 2021-2027 period, as further specified below;</w:t>
      </w:r>
    </w:p>
    <w:p w14:paraId="2C21958F" w14:textId="77777777" w:rsidR="00A074F7" w:rsidRPr="00A671B3" w:rsidRDefault="00A074F7" w:rsidP="00A074F7">
      <w:pPr>
        <w:numPr>
          <w:ilvl w:val="0"/>
          <w:numId w:val="5"/>
        </w:numPr>
        <w:tabs>
          <w:tab w:val="left" w:pos="0"/>
        </w:tabs>
        <w:autoSpaceDE w:val="0"/>
        <w:autoSpaceDN w:val="0"/>
        <w:adjustRightInd w:val="0"/>
        <w:spacing w:before="120" w:line="276" w:lineRule="auto"/>
        <w:ind w:right="339"/>
        <w:jc w:val="both"/>
      </w:pPr>
      <w:r w:rsidRPr="00A671B3">
        <w:lastRenderedPageBreak/>
        <w:t>The Interreg Programme XXX, approved by the European Commission on XXX (Decision No. XXX) setting the programme (hereinafter referred to as Interreg XXX programme);</w:t>
      </w:r>
    </w:p>
    <w:p w14:paraId="1F734786" w14:textId="419A6B76" w:rsidR="00A074F7" w:rsidRPr="00A671B3" w:rsidRDefault="00A074F7" w:rsidP="00A074F7">
      <w:pPr>
        <w:numPr>
          <w:ilvl w:val="0"/>
          <w:numId w:val="5"/>
        </w:numPr>
        <w:tabs>
          <w:tab w:val="left" w:pos="0"/>
        </w:tabs>
        <w:autoSpaceDE w:val="0"/>
        <w:autoSpaceDN w:val="0"/>
        <w:adjustRightInd w:val="0"/>
        <w:spacing w:before="120" w:line="276" w:lineRule="auto"/>
        <w:ind w:right="339" w:hanging="436"/>
        <w:jc w:val="both"/>
      </w:pPr>
      <w:r w:rsidRPr="00A671B3">
        <w:t xml:space="preserve">The laws of </w:t>
      </w:r>
      <w:r w:rsidR="00F41D86">
        <w:t>the PP's countries</w:t>
      </w:r>
      <w:r w:rsidRPr="00A671B3">
        <w:t xml:space="preserve"> applicable to this contractual relationship;</w:t>
      </w:r>
    </w:p>
    <w:p w14:paraId="248B987A" w14:textId="1F5F1290" w:rsidR="00A074F7" w:rsidRPr="00A671B3" w:rsidRDefault="00A074F7" w:rsidP="00A074F7">
      <w:pPr>
        <w:widowControl w:val="0"/>
        <w:tabs>
          <w:tab w:val="left" w:pos="-1440"/>
          <w:tab w:val="left" w:pos="0"/>
          <w:tab w:val="left" w:pos="426"/>
        </w:tabs>
        <w:suppressAutoHyphens/>
        <w:spacing w:before="120" w:line="276" w:lineRule="auto"/>
        <w:ind w:right="339"/>
        <w:jc w:val="both"/>
      </w:pPr>
      <w:r w:rsidRPr="00A671B3">
        <w:t xml:space="preserve">2. The following laws and documents constitute the legal framework applicable to the rights and obligations of the parties to this </w:t>
      </w:r>
      <w:r w:rsidR="004A1854">
        <w:t>agreement</w:t>
      </w:r>
      <w:r w:rsidRPr="00A671B3">
        <w:t>:</w:t>
      </w:r>
    </w:p>
    <w:p w14:paraId="1A654E06" w14:textId="77777777" w:rsidR="00A074F7" w:rsidRPr="00A671B3" w:rsidRDefault="00A074F7" w:rsidP="00A074F7">
      <w:pPr>
        <w:numPr>
          <w:ilvl w:val="0"/>
          <w:numId w:val="5"/>
        </w:numPr>
        <w:tabs>
          <w:tab w:val="left" w:pos="0"/>
        </w:tabs>
        <w:autoSpaceDE w:val="0"/>
        <w:autoSpaceDN w:val="0"/>
        <w:adjustRightInd w:val="0"/>
        <w:spacing w:before="120" w:line="276" w:lineRule="auto"/>
        <w:ind w:right="339" w:hanging="436"/>
        <w:jc w:val="both"/>
      </w:pPr>
      <w:r w:rsidRPr="00A671B3">
        <w:t>Regulation (EU, Euratom) No 2018/1046 of the European Parliament and of the Council of 18 July 2018 on the financial rules applicable to the general budget of the Union and repealing Council Regulation (EC, Euratom) No 966/2012, together with related Delegated or Implementing Acts;</w:t>
      </w:r>
    </w:p>
    <w:p w14:paraId="3B6EFD85" w14:textId="77777777" w:rsidR="00A074F7" w:rsidRPr="00A671B3" w:rsidRDefault="00A074F7" w:rsidP="00A074F7">
      <w:pPr>
        <w:numPr>
          <w:ilvl w:val="0"/>
          <w:numId w:val="5"/>
        </w:numPr>
        <w:tabs>
          <w:tab w:val="left" w:pos="0"/>
        </w:tabs>
        <w:autoSpaceDE w:val="0"/>
        <w:autoSpaceDN w:val="0"/>
        <w:adjustRightInd w:val="0"/>
        <w:spacing w:before="120" w:line="276" w:lineRule="auto"/>
        <w:ind w:right="339" w:hanging="436"/>
        <w:jc w:val="both"/>
      </w:pPr>
      <w:r w:rsidRPr="00A671B3">
        <w:t>The European Structural and Investment Funds Regulations, Delegated and Implementing Acts for the 2021-2027 period, especially:</w:t>
      </w:r>
    </w:p>
    <w:p w14:paraId="2C0099C8" w14:textId="77777777" w:rsidR="00A074F7" w:rsidRPr="00A671B3" w:rsidRDefault="00A074F7" w:rsidP="00A074F7">
      <w:pPr>
        <w:numPr>
          <w:ilvl w:val="1"/>
          <w:numId w:val="4"/>
        </w:numPr>
        <w:tabs>
          <w:tab w:val="left" w:pos="0"/>
          <w:tab w:val="num" w:pos="1134"/>
        </w:tabs>
        <w:autoSpaceDE w:val="0"/>
        <w:autoSpaceDN w:val="0"/>
        <w:adjustRightInd w:val="0"/>
        <w:spacing w:before="120" w:line="276" w:lineRule="auto"/>
        <w:ind w:left="1134" w:right="339" w:hanging="425"/>
        <w:contextualSpacing/>
        <w:jc w:val="both"/>
      </w:pPr>
      <w:r w:rsidRPr="00A671B3">
        <w:t>Regulation (EU) No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and repealing Council Regulation (EC) No 1303/2013, and any amendment;</w:t>
      </w:r>
    </w:p>
    <w:p w14:paraId="2E18458E" w14:textId="77777777" w:rsidR="00A074F7" w:rsidRPr="00A671B3" w:rsidRDefault="00A074F7" w:rsidP="00A074F7">
      <w:pPr>
        <w:numPr>
          <w:ilvl w:val="1"/>
          <w:numId w:val="4"/>
        </w:numPr>
        <w:tabs>
          <w:tab w:val="left" w:pos="0"/>
          <w:tab w:val="num" w:pos="1134"/>
        </w:tabs>
        <w:autoSpaceDE w:val="0"/>
        <w:autoSpaceDN w:val="0"/>
        <w:adjustRightInd w:val="0"/>
        <w:spacing w:before="120" w:line="276" w:lineRule="auto"/>
        <w:ind w:left="1134" w:right="339" w:hanging="425"/>
        <w:contextualSpacing/>
        <w:jc w:val="both"/>
      </w:pPr>
      <w:r w:rsidRPr="00A671B3">
        <w:t>Regulation (EU) No 2021/1058 of the European Parliament and of the Council of 24 June 2021 on the European Regional Development Fund and on the Cohesion Fund, and repealing Regulation (EC) No 1301/2013, and any amendment;</w:t>
      </w:r>
    </w:p>
    <w:p w14:paraId="1B8E321F" w14:textId="1BDF9BEF" w:rsidR="00A074F7" w:rsidRDefault="00A074F7" w:rsidP="0066208A">
      <w:pPr>
        <w:numPr>
          <w:ilvl w:val="1"/>
          <w:numId w:val="4"/>
        </w:numPr>
        <w:tabs>
          <w:tab w:val="left" w:pos="0"/>
          <w:tab w:val="num" w:pos="1134"/>
        </w:tabs>
        <w:autoSpaceDE w:val="0"/>
        <w:autoSpaceDN w:val="0"/>
        <w:adjustRightInd w:val="0"/>
        <w:spacing w:before="120" w:line="276" w:lineRule="auto"/>
        <w:ind w:left="1134" w:right="339" w:hanging="425"/>
        <w:contextualSpacing/>
        <w:jc w:val="both"/>
      </w:pPr>
      <w:r w:rsidRPr="00A671B3">
        <w:t>Regulation (EU) No 2021/1059 of the European Parliament and of the Council of 24 June 2021 on specific provisions for the European territorial goal (Interreg) supported by the European Regional Development Fund and external financing instruments, and repealing Regulation (EC) No 1299/2013, and any amendment;</w:t>
      </w:r>
    </w:p>
    <w:p w14:paraId="6C6DEE7F" w14:textId="77777777" w:rsidR="00F71BCC" w:rsidRPr="00A671B3" w:rsidRDefault="00F71BCC" w:rsidP="00F71BCC">
      <w:pPr>
        <w:tabs>
          <w:tab w:val="left" w:pos="0"/>
          <w:tab w:val="num" w:pos="1440"/>
        </w:tabs>
        <w:autoSpaceDE w:val="0"/>
        <w:autoSpaceDN w:val="0"/>
        <w:adjustRightInd w:val="0"/>
        <w:spacing w:before="120" w:line="276" w:lineRule="auto"/>
        <w:ind w:left="1134" w:right="339"/>
        <w:contextualSpacing/>
        <w:jc w:val="both"/>
      </w:pPr>
    </w:p>
    <w:p w14:paraId="39258D3A" w14:textId="77777777" w:rsidR="00A074F7" w:rsidRPr="00A671B3" w:rsidRDefault="00A074F7" w:rsidP="00A074F7">
      <w:pPr>
        <w:numPr>
          <w:ilvl w:val="0"/>
          <w:numId w:val="4"/>
        </w:numPr>
        <w:tabs>
          <w:tab w:val="left" w:pos="0"/>
          <w:tab w:val="num" w:pos="1440"/>
        </w:tabs>
        <w:autoSpaceDE w:val="0"/>
        <w:autoSpaceDN w:val="0"/>
        <w:adjustRightInd w:val="0"/>
        <w:spacing w:before="120" w:line="276" w:lineRule="auto"/>
        <w:ind w:right="339"/>
        <w:contextualSpacing/>
        <w:jc w:val="both"/>
      </w:pPr>
      <w:r w:rsidRPr="00A671B3">
        <w:t>Regulation (EU) 2016/679 of 27 April 2016 on the protection of natural persons with regard to the processing of personal data and on the free movement of such data, and repealing directive 95/46/EC (General Data Protection Regulation, GDPR);</w:t>
      </w:r>
    </w:p>
    <w:p w14:paraId="70A7CC39" w14:textId="77777777" w:rsidR="00A074F7" w:rsidRPr="00A671B3" w:rsidRDefault="00A074F7" w:rsidP="00A074F7">
      <w:pPr>
        <w:tabs>
          <w:tab w:val="left" w:pos="0"/>
        </w:tabs>
        <w:autoSpaceDE w:val="0"/>
        <w:autoSpaceDN w:val="0"/>
        <w:adjustRightInd w:val="0"/>
        <w:spacing w:before="120" w:line="276" w:lineRule="auto"/>
        <w:ind w:left="720" w:right="339"/>
        <w:contextualSpacing/>
        <w:jc w:val="both"/>
      </w:pPr>
    </w:p>
    <w:p w14:paraId="7052A4F5" w14:textId="0BA4813D" w:rsidR="00A074F7" w:rsidRPr="00F41D86" w:rsidRDefault="00A074F7" w:rsidP="00A074F7">
      <w:pPr>
        <w:tabs>
          <w:tab w:val="left" w:pos="0"/>
        </w:tabs>
        <w:autoSpaceDE w:val="0"/>
        <w:autoSpaceDN w:val="0"/>
        <w:adjustRightInd w:val="0"/>
        <w:spacing w:before="120" w:line="276" w:lineRule="auto"/>
        <w:ind w:left="720" w:right="339"/>
        <w:contextualSpacing/>
        <w:jc w:val="both"/>
        <w:rPr>
          <w:highlight w:val="yellow"/>
        </w:rPr>
      </w:pPr>
      <w:r w:rsidRPr="00F41D86">
        <w:rPr>
          <w:highlight w:val="yellow"/>
        </w:rPr>
        <w:t xml:space="preserve">For </w:t>
      </w:r>
      <w:r w:rsidR="00F41D86" w:rsidRPr="00F41D86">
        <w:rPr>
          <w:highlight w:val="yellow"/>
        </w:rPr>
        <w:t>NEXT and IPA</w:t>
      </w:r>
      <w:r w:rsidRPr="00F41D86">
        <w:rPr>
          <w:highlight w:val="yellow"/>
        </w:rPr>
        <w:t xml:space="preserve"> programmes </w:t>
      </w:r>
    </w:p>
    <w:p w14:paraId="2D8F4DC1" w14:textId="77777777" w:rsidR="00A074F7" w:rsidRPr="00F41D86" w:rsidRDefault="00A074F7" w:rsidP="00A074F7">
      <w:pPr>
        <w:numPr>
          <w:ilvl w:val="0"/>
          <w:numId w:val="4"/>
        </w:numPr>
        <w:tabs>
          <w:tab w:val="left" w:pos="0"/>
        </w:tabs>
        <w:autoSpaceDE w:val="0"/>
        <w:autoSpaceDN w:val="0"/>
        <w:adjustRightInd w:val="0"/>
        <w:spacing w:before="120" w:line="276" w:lineRule="auto"/>
        <w:ind w:right="339"/>
        <w:contextualSpacing/>
        <w:jc w:val="both"/>
        <w:rPr>
          <w:highlight w:val="yellow"/>
        </w:rPr>
      </w:pPr>
      <w:r w:rsidRPr="00F41D86">
        <w:rPr>
          <w:highlight w:val="yellow"/>
        </w:rPr>
        <w:t>Regulation No 2021/947 of the European Parliament and of the Council of 9 June 2021, establishing the Neighbourhood, Development and International Cooperation Instrument – Global Europe, amending and repealing Decision No 466/ 2014/EU and repealing Regulation (EU) 2017/ 1601 and Council Regulation (EC; Euratom) No 480/2009;</w:t>
      </w:r>
    </w:p>
    <w:p w14:paraId="30C4AAA4" w14:textId="6A67CAE7" w:rsidR="00A074F7" w:rsidRPr="004561DA" w:rsidRDefault="00A074F7" w:rsidP="004561DA">
      <w:pPr>
        <w:pStyle w:val="Listeafsnit"/>
        <w:numPr>
          <w:ilvl w:val="0"/>
          <w:numId w:val="4"/>
        </w:numPr>
        <w:jc w:val="both"/>
        <w:rPr>
          <w:highlight w:val="yellow"/>
        </w:rPr>
      </w:pPr>
      <w:r w:rsidRPr="00F41D86">
        <w:rPr>
          <w:highlight w:val="yellow"/>
        </w:rPr>
        <w:t>R</w:t>
      </w:r>
      <w:r w:rsidR="004561DA">
        <w:rPr>
          <w:highlight w:val="yellow"/>
        </w:rPr>
        <w:t>egulation (EU) No 2021/1529</w:t>
      </w:r>
      <w:r w:rsidRPr="00F41D86">
        <w:rPr>
          <w:highlight w:val="yellow"/>
        </w:rPr>
        <w:t xml:space="preserve"> of the European Parliament and o</w:t>
      </w:r>
      <w:r w:rsidR="004561DA">
        <w:rPr>
          <w:highlight w:val="yellow"/>
        </w:rPr>
        <w:t>f the Council of 15</w:t>
      </w:r>
      <w:r w:rsidRPr="00F41D86">
        <w:rPr>
          <w:highlight w:val="yellow"/>
        </w:rPr>
        <w:t xml:space="preserve"> </w:t>
      </w:r>
      <w:r w:rsidR="004561DA">
        <w:rPr>
          <w:highlight w:val="yellow"/>
        </w:rPr>
        <w:t>September 2021</w:t>
      </w:r>
      <w:r w:rsidRPr="00F41D86">
        <w:rPr>
          <w:highlight w:val="yellow"/>
        </w:rPr>
        <w:t xml:space="preserve">, establishing </w:t>
      </w:r>
      <w:r w:rsidR="004561DA">
        <w:rPr>
          <w:highlight w:val="yellow"/>
        </w:rPr>
        <w:t>the instrument for Pre-A</w:t>
      </w:r>
      <w:r w:rsidRPr="00F41D86">
        <w:rPr>
          <w:highlight w:val="yellow"/>
        </w:rPr>
        <w:t>ccession</w:t>
      </w:r>
      <w:r w:rsidR="004561DA">
        <w:rPr>
          <w:highlight w:val="yellow"/>
        </w:rPr>
        <w:t xml:space="preserve"> assistance</w:t>
      </w:r>
      <w:r w:rsidRPr="00F41D86">
        <w:rPr>
          <w:highlight w:val="yellow"/>
        </w:rPr>
        <w:t xml:space="preserve"> (IPA II</w:t>
      </w:r>
      <w:r w:rsidR="004561DA">
        <w:rPr>
          <w:highlight w:val="yellow"/>
        </w:rPr>
        <w:t>I</w:t>
      </w:r>
      <w:r w:rsidRPr="00F41D86">
        <w:rPr>
          <w:highlight w:val="yellow"/>
        </w:rPr>
        <w:t>), hereinafter referred to as IPA II</w:t>
      </w:r>
      <w:r w:rsidR="004561DA">
        <w:rPr>
          <w:highlight w:val="yellow"/>
        </w:rPr>
        <w:t>I</w:t>
      </w:r>
      <w:r w:rsidRPr="00F41D86">
        <w:rPr>
          <w:highlight w:val="yellow"/>
        </w:rPr>
        <w:t xml:space="preserve"> regulation; </w:t>
      </w:r>
    </w:p>
    <w:p w14:paraId="03D32C6D" w14:textId="77777777" w:rsidR="00A074F7" w:rsidRPr="00A671B3" w:rsidRDefault="00A074F7" w:rsidP="00A074F7">
      <w:pPr>
        <w:numPr>
          <w:ilvl w:val="0"/>
          <w:numId w:val="5"/>
        </w:numPr>
        <w:tabs>
          <w:tab w:val="left" w:pos="0"/>
        </w:tabs>
        <w:autoSpaceDE w:val="0"/>
        <w:autoSpaceDN w:val="0"/>
        <w:adjustRightInd w:val="0"/>
        <w:spacing w:before="120" w:line="276" w:lineRule="auto"/>
        <w:ind w:right="339"/>
        <w:jc w:val="both"/>
      </w:pPr>
      <w:r w:rsidRPr="00A671B3">
        <w:t xml:space="preserve">Articles 107 and 108 of the Treaty on the Functioning of the European Union, Commission Regulation (EU) No 1407/2013 on the application of Articles 107 and 108 of the Treaty on the Functioning of the European Union to de minimis aid, Regulation (EU) 2021/1237 of 23 July 2021 </w:t>
      </w:r>
      <w:r>
        <w:t xml:space="preserve">amending Regulation (EU) No 651/2014 declaring certain categories of aid compatible with the internal market in application of Articles </w:t>
      </w:r>
      <w:r>
        <w:lastRenderedPageBreak/>
        <w:t xml:space="preserve">107 and 108 of the Treaty; </w:t>
      </w:r>
      <w:r w:rsidRPr="00A671B3">
        <w:t>Delegated and Implementing acts, as well as all applicable decisions and rulings in the field of state aid;</w:t>
      </w:r>
    </w:p>
    <w:p w14:paraId="575BF2B7" w14:textId="77777777" w:rsidR="00A074F7" w:rsidRPr="00A671B3" w:rsidRDefault="00A074F7" w:rsidP="00A074F7">
      <w:pPr>
        <w:numPr>
          <w:ilvl w:val="0"/>
          <w:numId w:val="6"/>
        </w:numPr>
        <w:tabs>
          <w:tab w:val="left" w:pos="0"/>
        </w:tabs>
        <w:autoSpaceDE w:val="0"/>
        <w:autoSpaceDN w:val="0"/>
        <w:adjustRightInd w:val="0"/>
        <w:spacing w:before="120" w:line="276" w:lineRule="auto"/>
        <w:ind w:right="339" w:hanging="436"/>
        <w:jc w:val="both"/>
      </w:pPr>
      <w:r w:rsidRPr="00A671B3">
        <w:t>All other EU legislation and the underlying principles applicable to the LP and the PPs, including the legislation laying down provisions on competition and entry into the markets, the protection of the environment, and equal opportunities between men and women;</w:t>
      </w:r>
    </w:p>
    <w:p w14:paraId="7D7B3B41" w14:textId="64C5DD33" w:rsidR="00A074F7" w:rsidRPr="00A671B3" w:rsidRDefault="00A074F7" w:rsidP="00A074F7">
      <w:pPr>
        <w:numPr>
          <w:ilvl w:val="0"/>
          <w:numId w:val="6"/>
        </w:numPr>
        <w:tabs>
          <w:tab w:val="left" w:pos="0"/>
        </w:tabs>
        <w:autoSpaceDE w:val="0"/>
        <w:autoSpaceDN w:val="0"/>
        <w:adjustRightInd w:val="0"/>
        <w:spacing w:before="120" w:line="276" w:lineRule="auto"/>
        <w:ind w:right="339" w:hanging="436"/>
        <w:jc w:val="both"/>
      </w:pPr>
      <w:r w:rsidRPr="00A671B3">
        <w:t xml:space="preserve">Financing agreements (updated by programmes), including date (for any programme </w:t>
      </w:r>
      <w:r w:rsidR="00613F75">
        <w:t>with</w:t>
      </w:r>
      <w:r w:rsidR="00613F75" w:rsidRPr="00A671B3">
        <w:t xml:space="preserve"> </w:t>
      </w:r>
      <w:r w:rsidRPr="00A671B3">
        <w:t>NDICI and/ or IPA funds);</w:t>
      </w:r>
    </w:p>
    <w:p w14:paraId="7B9D3893" w14:textId="77777777" w:rsidR="00A074F7" w:rsidRPr="00A671B3" w:rsidRDefault="00A074F7" w:rsidP="00A074F7">
      <w:pPr>
        <w:numPr>
          <w:ilvl w:val="0"/>
          <w:numId w:val="5"/>
        </w:numPr>
        <w:tabs>
          <w:tab w:val="left" w:pos="0"/>
        </w:tabs>
        <w:autoSpaceDE w:val="0"/>
        <w:autoSpaceDN w:val="0"/>
        <w:adjustRightInd w:val="0"/>
        <w:spacing w:before="120" w:line="276" w:lineRule="auto"/>
        <w:ind w:right="339" w:hanging="436"/>
        <w:jc w:val="both"/>
      </w:pPr>
      <w:r w:rsidRPr="00A671B3">
        <w:t>National rules applicable to the LP and its PPs and their activities;</w:t>
      </w:r>
    </w:p>
    <w:p w14:paraId="59906B4B" w14:textId="02D61056" w:rsidR="00A074F7" w:rsidRDefault="00A074F7" w:rsidP="00A074F7">
      <w:pPr>
        <w:numPr>
          <w:ilvl w:val="0"/>
          <w:numId w:val="5"/>
        </w:numPr>
        <w:tabs>
          <w:tab w:val="left" w:pos="0"/>
        </w:tabs>
        <w:autoSpaceDE w:val="0"/>
        <w:autoSpaceDN w:val="0"/>
        <w:adjustRightInd w:val="0"/>
        <w:spacing w:before="120" w:line="276" w:lineRule="auto"/>
        <w:ind w:right="339" w:hanging="436"/>
        <w:jc w:val="both"/>
      </w:pPr>
      <w:r w:rsidRPr="00A671B3">
        <w:t>Project data, comprising but not limited to latest project documentation such as application form and all project information available in the electronic system;</w:t>
      </w:r>
    </w:p>
    <w:p w14:paraId="693D5BB4" w14:textId="6872793E" w:rsidR="00F41D86" w:rsidRPr="00A671B3" w:rsidRDefault="00F41D86" w:rsidP="00A074F7">
      <w:pPr>
        <w:numPr>
          <w:ilvl w:val="0"/>
          <w:numId w:val="5"/>
        </w:numPr>
        <w:tabs>
          <w:tab w:val="left" w:pos="0"/>
        </w:tabs>
        <w:autoSpaceDE w:val="0"/>
        <w:autoSpaceDN w:val="0"/>
        <w:adjustRightInd w:val="0"/>
        <w:spacing w:before="120" w:line="276" w:lineRule="auto"/>
        <w:ind w:right="339" w:hanging="436"/>
        <w:jc w:val="both"/>
      </w:pPr>
      <w:r>
        <w:t xml:space="preserve">the co-financing contract, concluded between the LP of the project and the MA; </w:t>
      </w:r>
    </w:p>
    <w:p w14:paraId="1470FAE2" w14:textId="77777777" w:rsidR="00A074F7" w:rsidRPr="00A671B3" w:rsidRDefault="00A074F7" w:rsidP="00A074F7">
      <w:pPr>
        <w:widowControl w:val="0"/>
        <w:numPr>
          <w:ilvl w:val="0"/>
          <w:numId w:val="5"/>
        </w:numPr>
        <w:tabs>
          <w:tab w:val="left" w:pos="-1440"/>
          <w:tab w:val="left" w:pos="-720"/>
          <w:tab w:val="left" w:pos="0"/>
        </w:tabs>
        <w:spacing w:before="120" w:line="276" w:lineRule="auto"/>
        <w:ind w:right="339" w:hanging="436"/>
        <w:jc w:val="both"/>
      </w:pPr>
      <w:r w:rsidRPr="00A671B3">
        <w:t>All manuals, guidelines and any other documents relevant for project implementation (e.g., application manuals, implementation manuals) in their latest version, as published on the programme website or handed over to the LP directly during the project implementation.</w:t>
      </w:r>
    </w:p>
    <w:p w14:paraId="4D557363" w14:textId="77777777" w:rsidR="00A074F7" w:rsidRDefault="00A074F7" w:rsidP="00A074F7">
      <w:pPr>
        <w:jc w:val="both"/>
      </w:pPr>
    </w:p>
    <w:p w14:paraId="4983D375" w14:textId="62387B26" w:rsidR="00A074F7" w:rsidRDefault="00A074F7" w:rsidP="00A671B3">
      <w:pPr>
        <w:pStyle w:val="Overskrift4"/>
        <w:jc w:val="both"/>
        <w:rPr>
          <w:rFonts w:asciiTheme="majorHAnsi" w:hAnsiTheme="majorHAnsi"/>
          <w:b w:val="0"/>
        </w:rPr>
      </w:pPr>
      <w:r w:rsidRPr="00A671B3">
        <w:rPr>
          <w:rFonts w:asciiTheme="minorHAnsi" w:hAnsiTheme="minorHAnsi"/>
          <w:b w:val="0"/>
        </w:rPr>
        <w:t>Should the above-mentioned legal norms and documents, and any other documents or data of relevance for the contractual relationship be amended, the latest version shall apply.</w:t>
      </w:r>
    </w:p>
    <w:p w14:paraId="2277F2C8" w14:textId="77777777" w:rsidR="00A074F7" w:rsidRDefault="00A074F7" w:rsidP="009E4B69">
      <w:pPr>
        <w:pStyle w:val="Overskrift4"/>
        <w:jc w:val="center"/>
        <w:rPr>
          <w:rFonts w:asciiTheme="majorHAnsi" w:hAnsiTheme="majorHAnsi"/>
          <w:b w:val="0"/>
        </w:rPr>
      </w:pPr>
    </w:p>
    <w:p w14:paraId="3225AEE6" w14:textId="3AFCD6F2" w:rsidR="002E159B" w:rsidRPr="009C01D9" w:rsidRDefault="009C01D9" w:rsidP="009E4B69">
      <w:pPr>
        <w:pStyle w:val="Overskrift4"/>
        <w:jc w:val="center"/>
        <w:rPr>
          <w:rFonts w:asciiTheme="majorHAnsi" w:hAnsiTheme="majorHAnsi"/>
          <w:b w:val="0"/>
        </w:rPr>
      </w:pPr>
      <w:r w:rsidRPr="009C01D9">
        <w:rPr>
          <w:rFonts w:asciiTheme="majorHAnsi" w:hAnsiTheme="majorHAnsi"/>
          <w:b w:val="0"/>
        </w:rPr>
        <w:t xml:space="preserve">Article </w:t>
      </w:r>
      <w:r w:rsidR="000D10E0">
        <w:rPr>
          <w:rFonts w:asciiTheme="majorHAnsi" w:hAnsiTheme="majorHAnsi"/>
          <w:b w:val="0"/>
        </w:rPr>
        <w:t>2:</w:t>
      </w:r>
      <w:r w:rsidRPr="009C01D9">
        <w:rPr>
          <w:rFonts w:asciiTheme="majorHAnsi" w:hAnsiTheme="majorHAnsi"/>
          <w:b w:val="0"/>
        </w:rPr>
        <w:t xml:space="preserve"> Definitions</w:t>
      </w:r>
    </w:p>
    <w:p w14:paraId="6B1AA26D" w14:textId="77777777" w:rsidR="002E159B" w:rsidRPr="009C01D9" w:rsidRDefault="002E159B" w:rsidP="002E24BA">
      <w:pPr>
        <w:pStyle w:val="Overskrift4"/>
        <w:jc w:val="both"/>
        <w:rPr>
          <w:rFonts w:asciiTheme="majorHAnsi" w:hAnsiTheme="majorHAnsi"/>
          <w:b w:val="0"/>
        </w:rPr>
      </w:pPr>
    </w:p>
    <w:p w14:paraId="17433E94" w14:textId="30EAA28F" w:rsidR="009C01D9" w:rsidRDefault="009C01D9" w:rsidP="009C01D9">
      <w:pPr>
        <w:jc w:val="both"/>
      </w:pPr>
      <w:r>
        <w:t>For the purposes of this partnership agreement</w:t>
      </w:r>
      <w:r w:rsidR="00730443">
        <w:t>,</w:t>
      </w:r>
      <w:r>
        <w:t xml:space="preserve"> the following definitions apply:</w:t>
      </w:r>
    </w:p>
    <w:p w14:paraId="74849BD8" w14:textId="77777777" w:rsidR="009C01D9" w:rsidRDefault="009C01D9" w:rsidP="009C01D9">
      <w:pPr>
        <w:jc w:val="both"/>
      </w:pPr>
    </w:p>
    <w:p w14:paraId="09C47FBF" w14:textId="2EA5CF46" w:rsidR="009C01D9" w:rsidRDefault="009C01D9" w:rsidP="009C01D9">
      <w:pPr>
        <w:pStyle w:val="Brdtekstindrykning2"/>
      </w:pPr>
      <w:r>
        <w:t>a.</w:t>
      </w:r>
      <w:r>
        <w:tab/>
        <w:t>Project partner: any institution financially participating in the project and contributing to its implementation, as identified in the approved application form. It corresponds to the term “beneficiary” used in the European Structural and Investment Funds Regulations.</w:t>
      </w:r>
    </w:p>
    <w:p w14:paraId="52657CE8" w14:textId="1CF796A3" w:rsidR="009C01D9" w:rsidRDefault="009C01D9" w:rsidP="009C01D9">
      <w:pPr>
        <w:pStyle w:val="Brdtekstindrykning2"/>
      </w:pPr>
      <w:r>
        <w:t>b.</w:t>
      </w:r>
      <w:r>
        <w:tab/>
        <w:t>Lead partner: the project partner</w:t>
      </w:r>
      <w:r w:rsidR="0001124B">
        <w:t xml:space="preserve"> designated by all partners and</w:t>
      </w:r>
      <w:r>
        <w:t xml:space="preserve"> who </w:t>
      </w:r>
      <w:r w:rsidR="0001124B">
        <w:t xml:space="preserve">assumes responsibility for ensuring </w:t>
      </w:r>
      <w:r w:rsidR="00B61003">
        <w:t xml:space="preserve">the </w:t>
      </w:r>
      <w:r w:rsidR="0001124B">
        <w:t xml:space="preserve">implementation </w:t>
      </w:r>
      <w:r>
        <w:t>of the entir</w:t>
      </w:r>
      <w:r w:rsidR="00F41D86">
        <w:t>e project according to Article</w:t>
      </w:r>
      <w:r w:rsidR="0001124B">
        <w:t>s</w:t>
      </w:r>
      <w:r w:rsidR="00F41D86">
        <w:t xml:space="preserve"> 23 (5) and 26 </w:t>
      </w:r>
      <w:r w:rsidR="0001124B">
        <w:t xml:space="preserve">(1) b </w:t>
      </w:r>
      <w:r w:rsidR="00F41D86">
        <w:t>of Regulation (EU) No 2021/1059</w:t>
      </w:r>
      <w:r>
        <w:t xml:space="preserve">. </w:t>
      </w:r>
    </w:p>
    <w:p w14:paraId="022A95BA" w14:textId="39473BF2" w:rsidR="00EB378D" w:rsidRDefault="009C01D9" w:rsidP="009C01D9">
      <w:pPr>
        <w:pStyle w:val="Brdtekstindrykning2"/>
      </w:pPr>
      <w:r w:rsidRPr="00DD2198">
        <w:rPr>
          <w:highlight w:val="yellow"/>
        </w:rPr>
        <w:t>c.</w:t>
      </w:r>
      <w:r w:rsidRPr="00DD2198">
        <w:rPr>
          <w:highlight w:val="yellow"/>
        </w:rPr>
        <w:tab/>
        <w:t>Associated partner: any institution/body involved in the project without financially contributing to it, as identified in the approved project application form.</w:t>
      </w:r>
    </w:p>
    <w:p w14:paraId="5C9270BC" w14:textId="59C05CD0" w:rsidR="000D3F7E" w:rsidRDefault="000D3F7E" w:rsidP="009C01D9">
      <w:pPr>
        <w:pStyle w:val="Brdtekstindrykning2"/>
      </w:pPr>
      <w:r>
        <w:t xml:space="preserve">d. </w:t>
      </w:r>
      <w:r>
        <w:tab/>
        <w:t xml:space="preserve">Project data: </w:t>
      </w:r>
      <w:r w:rsidR="00A074F7">
        <w:t xml:space="preserve">data </w:t>
      </w:r>
      <w:r w:rsidR="00A074F7">
        <w:rPr>
          <w:rFonts w:eastAsia="Times New Roman" w:cs="Arial"/>
          <w:lang w:val="en-US"/>
        </w:rPr>
        <w:t>comprising but not limited to latest project documentation such as application form and all project information available in the electronic system</w:t>
      </w:r>
      <w:r>
        <w:t xml:space="preserve">. </w:t>
      </w:r>
    </w:p>
    <w:p w14:paraId="3994A375" w14:textId="77777777" w:rsidR="009C01D9" w:rsidRPr="002E159B" w:rsidRDefault="009C01D9" w:rsidP="002E24BA">
      <w:pPr>
        <w:jc w:val="both"/>
      </w:pPr>
    </w:p>
    <w:p w14:paraId="39DC5DA6" w14:textId="651BF99E" w:rsidR="00EB378D" w:rsidRDefault="00A4739D" w:rsidP="009E4B69">
      <w:pPr>
        <w:pStyle w:val="Overskrift4"/>
        <w:jc w:val="center"/>
      </w:pPr>
      <w:r>
        <w:t xml:space="preserve">Article </w:t>
      </w:r>
      <w:r w:rsidR="000D10E0">
        <w:t>3</w:t>
      </w:r>
      <w:r>
        <w:t xml:space="preserve">: </w:t>
      </w:r>
      <w:r w:rsidR="00A170BE">
        <w:t>Subject of the Partnership Agreement</w:t>
      </w:r>
    </w:p>
    <w:p w14:paraId="6B0A8E0C" w14:textId="605C56BD" w:rsidR="00A4739D" w:rsidRPr="002E159B" w:rsidRDefault="00A4739D" w:rsidP="002E24BA">
      <w:pPr>
        <w:jc w:val="both"/>
      </w:pPr>
    </w:p>
    <w:p w14:paraId="3E6351D4" w14:textId="7FF9F128" w:rsidR="004012B1" w:rsidRDefault="004012B1" w:rsidP="004012B1">
      <w:pPr>
        <w:jc w:val="both"/>
        <w:rPr>
          <w:rFonts w:cstheme="minorHAnsi"/>
          <w:color w:val="000000" w:themeColor="text1"/>
        </w:rPr>
      </w:pPr>
      <w:r w:rsidRPr="004012B1">
        <w:rPr>
          <w:rFonts w:cstheme="minorHAnsi"/>
          <w:color w:val="000000" w:themeColor="text1"/>
        </w:rPr>
        <w:t xml:space="preserve">This partnership agreement lays down the arrangements regulating the relations between the LP and all </w:t>
      </w:r>
      <w:r>
        <w:rPr>
          <w:rFonts w:cstheme="minorHAnsi"/>
          <w:color w:val="000000" w:themeColor="text1"/>
        </w:rPr>
        <w:t xml:space="preserve">the </w:t>
      </w:r>
      <w:r w:rsidRPr="004012B1">
        <w:rPr>
          <w:rFonts w:cstheme="minorHAnsi"/>
          <w:color w:val="000000" w:themeColor="text1"/>
        </w:rPr>
        <w:t>PPs</w:t>
      </w:r>
      <w:r w:rsidR="00486D62">
        <w:rPr>
          <w:rFonts w:cstheme="minorHAnsi"/>
          <w:color w:val="000000" w:themeColor="text1"/>
        </w:rPr>
        <w:t>,</w:t>
      </w:r>
      <w:r w:rsidRPr="004012B1">
        <w:rPr>
          <w:rFonts w:cstheme="minorHAnsi"/>
          <w:color w:val="000000" w:themeColor="text1"/>
        </w:rPr>
        <w:t xml:space="preserve"> in order to ensure soun</w:t>
      </w:r>
      <w:r>
        <w:rPr>
          <w:rFonts w:cstheme="minorHAnsi"/>
          <w:color w:val="000000" w:themeColor="text1"/>
        </w:rPr>
        <w:t>d implementation of the project</w:t>
      </w:r>
      <w:r w:rsidRPr="004012B1">
        <w:rPr>
          <w:rFonts w:cstheme="minorHAnsi"/>
          <w:color w:val="000000" w:themeColor="text1"/>
        </w:rPr>
        <w:t xml:space="preserve"> as in the latest version of the </w:t>
      </w:r>
      <w:r w:rsidR="000D3F7E">
        <w:rPr>
          <w:rFonts w:cstheme="minorHAnsi"/>
          <w:color w:val="000000" w:themeColor="text1"/>
        </w:rPr>
        <w:t>project data</w:t>
      </w:r>
      <w:r w:rsidR="00FC1AA4">
        <w:rPr>
          <w:rFonts w:cstheme="minorHAnsi"/>
          <w:color w:val="000000" w:themeColor="text1"/>
        </w:rPr>
        <w:t>,</w:t>
      </w:r>
      <w:r w:rsidRPr="004012B1">
        <w:rPr>
          <w:rFonts w:cstheme="minorHAnsi"/>
          <w:color w:val="000000" w:themeColor="text1"/>
        </w:rPr>
        <w:t xml:space="preserve"> as well as in compliance with the conditions for support set out in the European Structural and Investment Funds Regulations, delegated and implementing acts, the programme </w:t>
      </w:r>
      <w:r>
        <w:rPr>
          <w:rFonts w:cstheme="minorHAnsi"/>
          <w:color w:val="000000" w:themeColor="text1"/>
        </w:rPr>
        <w:t>implementation manual</w:t>
      </w:r>
      <w:r w:rsidRPr="004012B1">
        <w:rPr>
          <w:rFonts w:cstheme="minorHAnsi"/>
          <w:color w:val="000000" w:themeColor="text1"/>
        </w:rPr>
        <w:t xml:space="preserve"> based thereon</w:t>
      </w:r>
      <w:r w:rsidR="00FC1AA4">
        <w:rPr>
          <w:rFonts w:cstheme="minorHAnsi"/>
          <w:color w:val="000000" w:themeColor="text1"/>
        </w:rPr>
        <w:t>,</w:t>
      </w:r>
      <w:r w:rsidRPr="004012B1">
        <w:rPr>
          <w:rFonts w:cstheme="minorHAnsi"/>
          <w:color w:val="000000" w:themeColor="text1"/>
        </w:rPr>
        <w:t xml:space="preserve"> and the </w:t>
      </w:r>
      <w:r w:rsidR="00657B34">
        <w:rPr>
          <w:rFonts w:cstheme="minorHAnsi"/>
          <w:color w:val="000000" w:themeColor="text1"/>
        </w:rPr>
        <w:t>co-financing</w:t>
      </w:r>
      <w:r w:rsidRPr="004012B1">
        <w:rPr>
          <w:rFonts w:cstheme="minorHAnsi"/>
          <w:color w:val="000000" w:themeColor="text1"/>
        </w:rPr>
        <w:t xml:space="preserve"> contract signed between the MA and the LP. </w:t>
      </w:r>
    </w:p>
    <w:p w14:paraId="32A57E53" w14:textId="6A2BF57C" w:rsidR="00086DDD" w:rsidRDefault="00086DDD" w:rsidP="004012B1">
      <w:pPr>
        <w:jc w:val="both"/>
        <w:rPr>
          <w:rFonts w:cstheme="minorHAnsi"/>
          <w:color w:val="000000" w:themeColor="text1"/>
        </w:rPr>
      </w:pPr>
    </w:p>
    <w:p w14:paraId="46C53521" w14:textId="519254AE" w:rsidR="004012B1" w:rsidRPr="004012B1" w:rsidRDefault="00086DDD" w:rsidP="004012B1">
      <w:pPr>
        <w:jc w:val="both"/>
        <w:rPr>
          <w:rFonts w:cstheme="minorHAnsi"/>
          <w:color w:val="000000" w:themeColor="text1"/>
        </w:rPr>
      </w:pPr>
      <w:r w:rsidRPr="00BA6FC0">
        <w:rPr>
          <w:rFonts w:cstheme="minorHAnsi"/>
          <w:color w:val="000000" w:themeColor="text1"/>
          <w:highlight w:val="yellow"/>
        </w:rPr>
        <w:t>This document forms an annex to the co-financing contract.</w:t>
      </w:r>
      <w:r>
        <w:rPr>
          <w:rFonts w:cstheme="minorHAnsi"/>
          <w:color w:val="000000" w:themeColor="text1"/>
        </w:rPr>
        <w:t xml:space="preserve"> </w:t>
      </w:r>
    </w:p>
    <w:p w14:paraId="06951BE7" w14:textId="197E52DD" w:rsidR="00441813" w:rsidRDefault="00441813" w:rsidP="00AD4BD1">
      <w:pPr>
        <w:pStyle w:val="Overskrift4"/>
        <w:jc w:val="center"/>
      </w:pPr>
    </w:p>
    <w:p w14:paraId="1372735A" w14:textId="27330B69" w:rsidR="00FF74AB" w:rsidRDefault="00642289" w:rsidP="00AD4BD1">
      <w:pPr>
        <w:pStyle w:val="Overskrift4"/>
        <w:jc w:val="center"/>
      </w:pPr>
      <w:r>
        <w:t xml:space="preserve">Article </w:t>
      </w:r>
      <w:r w:rsidR="000D10E0">
        <w:t>4</w:t>
      </w:r>
      <w:r>
        <w:t>: duration of the partnership agreement</w:t>
      </w:r>
    </w:p>
    <w:p w14:paraId="76F72535" w14:textId="60F45654" w:rsidR="00AD4BD1" w:rsidRDefault="00AD4BD1" w:rsidP="002E24BA">
      <w:pPr>
        <w:jc w:val="both"/>
        <w:rPr>
          <w:rFonts w:cstheme="minorHAnsi"/>
          <w:color w:val="000000" w:themeColor="text1"/>
        </w:rPr>
      </w:pPr>
    </w:p>
    <w:p w14:paraId="646EB068" w14:textId="5767A83B" w:rsidR="00444BFB" w:rsidRDefault="00441813" w:rsidP="002E24BA">
      <w:pPr>
        <w:jc w:val="both"/>
        <w:rPr>
          <w:rFonts w:cstheme="minorHAnsi"/>
          <w:color w:val="000000" w:themeColor="text1"/>
        </w:rPr>
      </w:pPr>
      <w:r w:rsidRPr="00441813">
        <w:rPr>
          <w:rFonts w:cstheme="minorHAnsi"/>
          <w:color w:val="000000" w:themeColor="text1"/>
        </w:rPr>
        <w:lastRenderedPageBreak/>
        <w:t xml:space="preserve">The present partnership agreement </w:t>
      </w:r>
      <w:r w:rsidR="00F36AB2">
        <w:rPr>
          <w:rFonts w:cstheme="minorHAnsi"/>
          <w:color w:val="000000" w:themeColor="text1"/>
        </w:rPr>
        <w:t>comes</w:t>
      </w:r>
      <w:r w:rsidRPr="00441813">
        <w:rPr>
          <w:rFonts w:cstheme="minorHAnsi"/>
          <w:color w:val="000000" w:themeColor="text1"/>
        </w:rPr>
        <w:t xml:space="preserve"> into force </w:t>
      </w:r>
      <w:r w:rsidR="00F36AB2">
        <w:rPr>
          <w:rFonts w:cstheme="minorHAnsi"/>
          <w:color w:val="000000" w:themeColor="text1"/>
        </w:rPr>
        <w:t xml:space="preserve">once it has been </w:t>
      </w:r>
      <w:r w:rsidRPr="00441813">
        <w:rPr>
          <w:rFonts w:cstheme="minorHAnsi"/>
          <w:color w:val="000000" w:themeColor="text1"/>
        </w:rPr>
        <w:t>sign</w:t>
      </w:r>
      <w:r w:rsidR="00F36AB2">
        <w:rPr>
          <w:rFonts w:cstheme="minorHAnsi"/>
          <w:color w:val="000000" w:themeColor="text1"/>
        </w:rPr>
        <w:t>ed</w:t>
      </w:r>
      <w:r w:rsidRPr="00441813">
        <w:rPr>
          <w:rFonts w:cstheme="minorHAnsi"/>
          <w:color w:val="000000" w:themeColor="text1"/>
        </w:rPr>
        <w:t xml:space="preserve"> by </w:t>
      </w:r>
      <w:r w:rsidR="00B55A59">
        <w:rPr>
          <w:rFonts w:cstheme="minorHAnsi"/>
          <w:color w:val="000000" w:themeColor="text1"/>
        </w:rPr>
        <w:t xml:space="preserve">the LP and each PP individually or by </w:t>
      </w:r>
      <w:r w:rsidRPr="00441813">
        <w:rPr>
          <w:rFonts w:cstheme="minorHAnsi"/>
          <w:color w:val="000000" w:themeColor="text1"/>
        </w:rPr>
        <w:t xml:space="preserve">all </w:t>
      </w:r>
      <w:r w:rsidR="005157D0">
        <w:rPr>
          <w:rFonts w:cstheme="minorHAnsi"/>
          <w:color w:val="000000" w:themeColor="text1"/>
        </w:rPr>
        <w:t>PPs</w:t>
      </w:r>
      <w:r w:rsidR="00F36AB2">
        <w:rPr>
          <w:rFonts w:cstheme="minorHAnsi"/>
          <w:color w:val="000000" w:themeColor="text1"/>
        </w:rPr>
        <w:t>,</w:t>
      </w:r>
      <w:r w:rsidRPr="00441813">
        <w:rPr>
          <w:rFonts w:cstheme="minorHAnsi"/>
          <w:color w:val="000000" w:themeColor="text1"/>
        </w:rPr>
        <w:t xml:space="preserve"> and under the condition that the project is approved for co-financing by the </w:t>
      </w:r>
      <w:r w:rsidR="0036785A">
        <w:rPr>
          <w:rFonts w:cstheme="minorHAnsi"/>
          <w:color w:val="000000" w:themeColor="text1"/>
        </w:rPr>
        <w:t>P</w:t>
      </w:r>
      <w:r w:rsidR="0036785A" w:rsidRPr="00441813">
        <w:rPr>
          <w:rFonts w:cstheme="minorHAnsi"/>
          <w:color w:val="000000" w:themeColor="text1"/>
        </w:rPr>
        <w:t>rogramme</w:t>
      </w:r>
      <w:r w:rsidRPr="00441813">
        <w:rPr>
          <w:rFonts w:cstheme="minorHAnsi"/>
          <w:color w:val="000000" w:themeColor="text1"/>
        </w:rPr>
        <w:t>. It remain</w:t>
      </w:r>
      <w:r w:rsidR="00F36AB2">
        <w:rPr>
          <w:rFonts w:cstheme="minorHAnsi"/>
          <w:color w:val="000000" w:themeColor="text1"/>
        </w:rPr>
        <w:t>s</w:t>
      </w:r>
      <w:r w:rsidRPr="00441813">
        <w:rPr>
          <w:rFonts w:cstheme="minorHAnsi"/>
          <w:color w:val="000000" w:themeColor="text1"/>
        </w:rPr>
        <w:t xml:space="preserve"> in force until the LP </w:t>
      </w:r>
      <w:r w:rsidR="005157D0">
        <w:rPr>
          <w:rFonts w:cstheme="minorHAnsi"/>
          <w:color w:val="000000" w:themeColor="text1"/>
        </w:rPr>
        <w:t xml:space="preserve">and PPs </w:t>
      </w:r>
      <w:r>
        <w:rPr>
          <w:rFonts w:cstheme="minorHAnsi"/>
          <w:color w:val="000000" w:themeColor="text1"/>
        </w:rPr>
        <w:t>ha</w:t>
      </w:r>
      <w:r w:rsidR="005157D0">
        <w:rPr>
          <w:rFonts w:cstheme="minorHAnsi"/>
          <w:color w:val="000000" w:themeColor="text1"/>
        </w:rPr>
        <w:t>ve</w:t>
      </w:r>
      <w:r w:rsidRPr="00441813">
        <w:rPr>
          <w:rFonts w:cstheme="minorHAnsi"/>
          <w:color w:val="000000" w:themeColor="text1"/>
        </w:rPr>
        <w:t xml:space="preserve"> </w:t>
      </w:r>
      <w:r w:rsidR="00131770">
        <w:rPr>
          <w:rFonts w:cstheme="minorHAnsi"/>
          <w:color w:val="000000" w:themeColor="text1"/>
        </w:rPr>
        <w:t>completed</w:t>
      </w:r>
      <w:r w:rsidRPr="00441813">
        <w:rPr>
          <w:rFonts w:cstheme="minorHAnsi"/>
          <w:color w:val="000000" w:themeColor="text1"/>
        </w:rPr>
        <w:t xml:space="preserve"> in full </w:t>
      </w:r>
      <w:r w:rsidR="0022009E">
        <w:rPr>
          <w:rFonts w:cstheme="minorHAnsi"/>
          <w:color w:val="000000" w:themeColor="text1"/>
        </w:rPr>
        <w:t>their</w:t>
      </w:r>
      <w:r w:rsidRPr="00441813">
        <w:rPr>
          <w:rFonts w:cstheme="minorHAnsi"/>
          <w:color w:val="000000" w:themeColor="text1"/>
        </w:rPr>
        <w:t xml:space="preserve"> obligations </w:t>
      </w:r>
      <w:r w:rsidR="00DD2198">
        <w:rPr>
          <w:rFonts w:cstheme="minorHAnsi"/>
          <w:color w:val="000000" w:themeColor="text1"/>
        </w:rPr>
        <w:t xml:space="preserve">as further defined in article 6 of this agreement </w:t>
      </w:r>
      <w:r w:rsidRPr="00441813">
        <w:rPr>
          <w:rFonts w:cstheme="minorHAnsi"/>
          <w:color w:val="000000" w:themeColor="text1"/>
        </w:rPr>
        <w:t>towards the MA</w:t>
      </w:r>
      <w:r w:rsidR="004337E5">
        <w:rPr>
          <w:rFonts w:cstheme="minorHAnsi"/>
          <w:color w:val="000000" w:themeColor="text1"/>
        </w:rPr>
        <w:t xml:space="preserve"> and any relevant European body</w:t>
      </w:r>
      <w:r w:rsidRPr="00441813">
        <w:rPr>
          <w:rFonts w:cstheme="minorHAnsi"/>
          <w:color w:val="000000" w:themeColor="text1"/>
        </w:rPr>
        <w:t>.</w:t>
      </w:r>
    </w:p>
    <w:p w14:paraId="7B54657B" w14:textId="77777777" w:rsidR="00441813" w:rsidRDefault="00441813" w:rsidP="002E24BA">
      <w:pPr>
        <w:jc w:val="both"/>
        <w:rPr>
          <w:rFonts w:cstheme="minorHAnsi"/>
          <w:color w:val="000000" w:themeColor="text1"/>
        </w:rPr>
      </w:pPr>
    </w:p>
    <w:p w14:paraId="1FD4D5ED" w14:textId="29718758" w:rsidR="00012C78" w:rsidRDefault="00CA7F0A" w:rsidP="00012C78">
      <w:pPr>
        <w:pStyle w:val="Overskrift4"/>
        <w:jc w:val="center"/>
      </w:pPr>
      <w:r>
        <w:t xml:space="preserve">Article </w:t>
      </w:r>
      <w:r w:rsidR="000D10E0">
        <w:t>5:</w:t>
      </w:r>
      <w:r>
        <w:t xml:space="preserve"> </w:t>
      </w:r>
      <w:r w:rsidR="00441813">
        <w:t>Role</w:t>
      </w:r>
      <w:r w:rsidR="007E4A95">
        <w:t>s</w:t>
      </w:r>
      <w:r w:rsidR="00441813">
        <w:t xml:space="preserve"> and duties in the partnership </w:t>
      </w:r>
    </w:p>
    <w:p w14:paraId="5E00535E" w14:textId="77777777" w:rsidR="00012C78" w:rsidRDefault="00012C78" w:rsidP="00012C78">
      <w:pPr>
        <w:pStyle w:val="Overskrift4"/>
        <w:jc w:val="center"/>
      </w:pPr>
    </w:p>
    <w:p w14:paraId="662B7383" w14:textId="496E6939" w:rsidR="003F7B24" w:rsidRPr="003F7B24" w:rsidRDefault="003F7B24" w:rsidP="003F7B24">
      <w:pPr>
        <w:jc w:val="both"/>
        <w:rPr>
          <w:rFonts w:cstheme="minorHAnsi"/>
          <w:color w:val="000000" w:themeColor="text1"/>
        </w:rPr>
      </w:pPr>
      <w:r w:rsidRPr="003F7B24">
        <w:rPr>
          <w:rFonts w:cstheme="minorHAnsi"/>
          <w:color w:val="000000" w:themeColor="text1"/>
        </w:rPr>
        <w:t xml:space="preserve">The </w:t>
      </w:r>
      <w:r>
        <w:rPr>
          <w:rFonts w:cstheme="minorHAnsi"/>
          <w:color w:val="000000" w:themeColor="text1"/>
        </w:rPr>
        <w:t>LP</w:t>
      </w:r>
      <w:r w:rsidRPr="003F7B24">
        <w:rPr>
          <w:rFonts w:cstheme="minorHAnsi"/>
          <w:color w:val="000000" w:themeColor="text1"/>
        </w:rPr>
        <w:t xml:space="preserve"> of the project:</w:t>
      </w:r>
    </w:p>
    <w:p w14:paraId="2BFB5610" w14:textId="3267A007" w:rsidR="003F7B24" w:rsidRDefault="00F36AB2" w:rsidP="003F7B24">
      <w:pPr>
        <w:pStyle w:val="Listeafsnit"/>
        <w:numPr>
          <w:ilvl w:val="0"/>
          <w:numId w:val="11"/>
        </w:numPr>
        <w:jc w:val="both"/>
        <w:rPr>
          <w:rFonts w:cstheme="minorHAnsi"/>
          <w:color w:val="000000" w:themeColor="text1"/>
        </w:rPr>
      </w:pPr>
      <w:r>
        <w:rPr>
          <w:rFonts w:cstheme="minorHAnsi"/>
          <w:color w:val="000000" w:themeColor="text1"/>
        </w:rPr>
        <w:t>I</w:t>
      </w:r>
      <w:r w:rsidR="003F7B24" w:rsidRPr="003F7B24">
        <w:rPr>
          <w:rFonts w:cstheme="minorHAnsi"/>
          <w:color w:val="000000" w:themeColor="text1"/>
        </w:rPr>
        <w:t xml:space="preserve">s entitled to represent the </w:t>
      </w:r>
      <w:r w:rsidR="0036785A">
        <w:rPr>
          <w:rFonts w:cstheme="minorHAnsi"/>
          <w:color w:val="000000" w:themeColor="text1"/>
        </w:rPr>
        <w:t>PPs</w:t>
      </w:r>
      <w:r w:rsidR="003F7B24" w:rsidRPr="003F7B24">
        <w:rPr>
          <w:rFonts w:cstheme="minorHAnsi"/>
          <w:color w:val="000000" w:themeColor="text1"/>
        </w:rPr>
        <w:t xml:space="preserve"> in the project.</w:t>
      </w:r>
    </w:p>
    <w:p w14:paraId="642165BF" w14:textId="51F2F4B7" w:rsidR="003F7B24" w:rsidRPr="003F7B24" w:rsidRDefault="003F7B24" w:rsidP="003F7B24">
      <w:pPr>
        <w:pStyle w:val="Listeafsnit"/>
        <w:numPr>
          <w:ilvl w:val="0"/>
          <w:numId w:val="11"/>
        </w:numPr>
        <w:jc w:val="both"/>
        <w:rPr>
          <w:rFonts w:cstheme="minorHAnsi"/>
          <w:color w:val="000000" w:themeColor="text1"/>
        </w:rPr>
      </w:pPr>
      <w:r w:rsidRPr="003F7B24">
        <w:rPr>
          <w:rFonts w:cstheme="minorHAnsi"/>
          <w:color w:val="000000" w:themeColor="text1"/>
        </w:rPr>
        <w:t xml:space="preserve">Is responsible for the overall coordination, management and implementation of the project </w:t>
      </w:r>
      <w:r w:rsidR="00137E51">
        <w:rPr>
          <w:rFonts w:cstheme="minorHAnsi"/>
          <w:color w:val="000000" w:themeColor="text1"/>
        </w:rPr>
        <w:t>towards</w:t>
      </w:r>
      <w:r w:rsidRPr="003F7B24">
        <w:rPr>
          <w:rFonts w:cstheme="minorHAnsi"/>
          <w:color w:val="000000" w:themeColor="text1"/>
        </w:rPr>
        <w:t xml:space="preserve"> the </w:t>
      </w:r>
      <w:r w:rsidR="0036785A">
        <w:rPr>
          <w:rFonts w:cstheme="minorHAnsi"/>
          <w:color w:val="000000" w:themeColor="text1"/>
        </w:rPr>
        <w:t>MA</w:t>
      </w:r>
      <w:r w:rsidRPr="003F7B24">
        <w:rPr>
          <w:rFonts w:cstheme="minorHAnsi"/>
          <w:color w:val="000000" w:themeColor="text1"/>
        </w:rPr>
        <w:t>.</w:t>
      </w:r>
    </w:p>
    <w:p w14:paraId="1C45613D" w14:textId="3FDCDEAD" w:rsidR="003F7B24" w:rsidRPr="003F7B24" w:rsidRDefault="00F36AB2" w:rsidP="003F7B24">
      <w:pPr>
        <w:pStyle w:val="Listeafsnit"/>
        <w:numPr>
          <w:ilvl w:val="0"/>
          <w:numId w:val="11"/>
        </w:numPr>
        <w:jc w:val="both"/>
        <w:rPr>
          <w:rFonts w:cstheme="minorHAnsi"/>
          <w:color w:val="000000" w:themeColor="text1"/>
        </w:rPr>
      </w:pPr>
      <w:r>
        <w:rPr>
          <w:rFonts w:cstheme="minorHAnsi"/>
          <w:color w:val="000000" w:themeColor="text1"/>
        </w:rPr>
        <w:t>E</w:t>
      </w:r>
      <w:r w:rsidR="003F7B24" w:rsidRPr="003F7B24">
        <w:rPr>
          <w:rFonts w:cstheme="minorHAnsi"/>
          <w:color w:val="000000" w:themeColor="text1"/>
        </w:rPr>
        <w:t>nsure</w:t>
      </w:r>
      <w:r>
        <w:rPr>
          <w:rFonts w:cstheme="minorHAnsi"/>
          <w:color w:val="000000" w:themeColor="text1"/>
        </w:rPr>
        <w:t>s</w:t>
      </w:r>
      <w:r w:rsidR="003F7B24" w:rsidRPr="003F7B24">
        <w:rPr>
          <w:rFonts w:cstheme="minorHAnsi"/>
          <w:color w:val="000000" w:themeColor="text1"/>
        </w:rPr>
        <w:t xml:space="preserve"> timely commencement </w:t>
      </w:r>
      <w:r w:rsidR="005157D0" w:rsidRPr="003F7B24">
        <w:rPr>
          <w:rFonts w:cstheme="minorHAnsi"/>
          <w:color w:val="000000" w:themeColor="text1"/>
        </w:rPr>
        <w:t xml:space="preserve">and implementation </w:t>
      </w:r>
      <w:r w:rsidR="003F7B24" w:rsidRPr="003F7B24">
        <w:rPr>
          <w:rFonts w:cstheme="minorHAnsi"/>
          <w:color w:val="000000" w:themeColor="text1"/>
        </w:rPr>
        <w:t xml:space="preserve">of the </w:t>
      </w:r>
      <w:r w:rsidR="005157D0">
        <w:rPr>
          <w:rFonts w:cstheme="minorHAnsi"/>
          <w:color w:val="000000" w:themeColor="text1"/>
        </w:rPr>
        <w:t>activities</w:t>
      </w:r>
      <w:r w:rsidR="003F7B24" w:rsidRPr="003F7B24">
        <w:rPr>
          <w:rFonts w:cstheme="minorHAnsi"/>
          <w:color w:val="000000" w:themeColor="text1"/>
        </w:rPr>
        <w:t xml:space="preserve"> within the </w:t>
      </w:r>
      <w:r w:rsidR="00EE447A">
        <w:rPr>
          <w:rFonts w:cstheme="minorHAnsi"/>
          <w:color w:val="000000" w:themeColor="text1"/>
        </w:rPr>
        <w:t>lifetime of the project</w:t>
      </w:r>
      <w:r w:rsidR="00486D62">
        <w:rPr>
          <w:rFonts w:cstheme="minorHAnsi"/>
          <w:color w:val="000000" w:themeColor="text1"/>
        </w:rPr>
        <w:t>,</w:t>
      </w:r>
      <w:r w:rsidR="003F7B24" w:rsidRPr="003F7B24">
        <w:rPr>
          <w:rFonts w:cstheme="minorHAnsi"/>
          <w:color w:val="000000" w:themeColor="text1"/>
        </w:rPr>
        <w:t xml:space="preserve"> in compliance with all obligations to the </w:t>
      </w:r>
      <w:r w:rsidR="0036785A">
        <w:rPr>
          <w:rFonts w:cstheme="minorHAnsi"/>
          <w:color w:val="000000" w:themeColor="text1"/>
        </w:rPr>
        <w:t>MA</w:t>
      </w:r>
      <w:r w:rsidR="003F7B24" w:rsidRPr="003F7B24">
        <w:rPr>
          <w:rFonts w:cstheme="minorHAnsi"/>
          <w:color w:val="000000" w:themeColor="text1"/>
        </w:rPr>
        <w:t xml:space="preserve">. The </w:t>
      </w:r>
      <w:r w:rsidR="0036785A">
        <w:rPr>
          <w:rFonts w:cstheme="minorHAnsi"/>
          <w:color w:val="000000" w:themeColor="text1"/>
        </w:rPr>
        <w:t>LP</w:t>
      </w:r>
      <w:r w:rsidR="005157D0">
        <w:rPr>
          <w:rFonts w:cstheme="minorHAnsi"/>
          <w:color w:val="000000" w:themeColor="text1"/>
        </w:rPr>
        <w:t xml:space="preserve"> must</w:t>
      </w:r>
      <w:r w:rsidR="003F7B24" w:rsidRPr="003F7B24">
        <w:rPr>
          <w:rFonts w:cstheme="minorHAnsi"/>
          <w:color w:val="000000" w:themeColor="text1"/>
        </w:rPr>
        <w:t xml:space="preserve"> notif</w:t>
      </w:r>
      <w:r w:rsidR="005157D0">
        <w:rPr>
          <w:rFonts w:cstheme="minorHAnsi"/>
          <w:color w:val="000000" w:themeColor="text1"/>
        </w:rPr>
        <w:t>y</w:t>
      </w:r>
      <w:r w:rsidR="003F7B24" w:rsidRPr="003F7B24">
        <w:rPr>
          <w:rFonts w:cstheme="minorHAnsi"/>
          <w:color w:val="000000" w:themeColor="text1"/>
        </w:rPr>
        <w:t xml:space="preserve"> the JS of any factors that may adversely affect implementation of the project activities and/or </w:t>
      </w:r>
      <w:r w:rsidR="00B61003">
        <w:rPr>
          <w:rFonts w:cstheme="minorHAnsi"/>
          <w:color w:val="000000" w:themeColor="text1"/>
        </w:rPr>
        <w:t xml:space="preserve">the </w:t>
      </w:r>
      <w:r w:rsidR="003F7B24" w:rsidRPr="003F7B24">
        <w:rPr>
          <w:rFonts w:cstheme="minorHAnsi"/>
          <w:color w:val="000000" w:themeColor="text1"/>
        </w:rPr>
        <w:t>financial plan.</w:t>
      </w:r>
    </w:p>
    <w:p w14:paraId="2CB02CB0" w14:textId="6182E920" w:rsidR="003F7B24" w:rsidRPr="003F7B24" w:rsidRDefault="00B61003" w:rsidP="003F7B24">
      <w:pPr>
        <w:pStyle w:val="Listeafsnit"/>
        <w:numPr>
          <w:ilvl w:val="0"/>
          <w:numId w:val="11"/>
        </w:numPr>
        <w:jc w:val="both"/>
        <w:rPr>
          <w:rFonts w:cstheme="minorHAnsi"/>
          <w:color w:val="000000" w:themeColor="text1"/>
        </w:rPr>
      </w:pPr>
      <w:r>
        <w:rPr>
          <w:rFonts w:cstheme="minorHAnsi"/>
          <w:color w:val="000000" w:themeColor="text1"/>
        </w:rPr>
        <w:t>M</w:t>
      </w:r>
      <w:r w:rsidR="00B55A59">
        <w:rPr>
          <w:rFonts w:cstheme="minorHAnsi"/>
          <w:color w:val="000000" w:themeColor="text1"/>
        </w:rPr>
        <w:t>onitors the delivery of the agreed</w:t>
      </w:r>
      <w:r w:rsidR="003F7B24" w:rsidRPr="003F7B24">
        <w:rPr>
          <w:rFonts w:cstheme="minorHAnsi"/>
          <w:color w:val="000000" w:themeColor="text1"/>
        </w:rPr>
        <w:t xml:space="preserve"> work plan setting out tasks to be undertaken as part of the project, the role of the </w:t>
      </w:r>
      <w:r w:rsidR="0036785A">
        <w:rPr>
          <w:rFonts w:cstheme="minorHAnsi"/>
          <w:color w:val="000000" w:themeColor="text1"/>
        </w:rPr>
        <w:t>PPs</w:t>
      </w:r>
      <w:r w:rsidR="003F7B24" w:rsidRPr="003F7B24">
        <w:rPr>
          <w:rFonts w:cstheme="minorHAnsi"/>
          <w:color w:val="000000" w:themeColor="text1"/>
        </w:rPr>
        <w:t xml:space="preserve"> in their implementation, and </w:t>
      </w:r>
      <w:r w:rsidR="00B55A59">
        <w:rPr>
          <w:rFonts w:cstheme="minorHAnsi"/>
          <w:color w:val="000000" w:themeColor="text1"/>
        </w:rPr>
        <w:t>the</w:t>
      </w:r>
      <w:r w:rsidR="003F7B24" w:rsidRPr="003F7B24">
        <w:rPr>
          <w:rFonts w:cstheme="minorHAnsi"/>
          <w:color w:val="000000" w:themeColor="text1"/>
        </w:rPr>
        <w:t xml:space="preserve"> project budget.</w:t>
      </w:r>
    </w:p>
    <w:p w14:paraId="7DAF395F" w14:textId="35FED335" w:rsidR="003F7B24" w:rsidRPr="003F7B24" w:rsidRDefault="00F36AB2" w:rsidP="003F7B24">
      <w:pPr>
        <w:pStyle w:val="Listeafsnit"/>
        <w:numPr>
          <w:ilvl w:val="0"/>
          <w:numId w:val="11"/>
        </w:numPr>
        <w:jc w:val="both"/>
        <w:rPr>
          <w:rFonts w:cstheme="minorHAnsi"/>
          <w:color w:val="000000" w:themeColor="text1"/>
        </w:rPr>
      </w:pPr>
      <w:r>
        <w:rPr>
          <w:rFonts w:cstheme="minorHAnsi"/>
          <w:color w:val="000000" w:themeColor="text1"/>
        </w:rPr>
        <w:t>P</w:t>
      </w:r>
      <w:r w:rsidR="003F7B24" w:rsidRPr="003F7B24">
        <w:rPr>
          <w:rFonts w:cstheme="minorHAnsi"/>
          <w:color w:val="000000" w:themeColor="text1"/>
        </w:rPr>
        <w:t>repare</w:t>
      </w:r>
      <w:r>
        <w:rPr>
          <w:rFonts w:cstheme="minorHAnsi"/>
          <w:color w:val="000000" w:themeColor="text1"/>
        </w:rPr>
        <w:t>s</w:t>
      </w:r>
      <w:r w:rsidR="003F7B24" w:rsidRPr="003F7B24">
        <w:rPr>
          <w:rFonts w:cstheme="minorHAnsi"/>
          <w:color w:val="000000" w:themeColor="text1"/>
        </w:rPr>
        <w:t xml:space="preserve"> and submit</w:t>
      </w:r>
      <w:r>
        <w:rPr>
          <w:rFonts w:cstheme="minorHAnsi"/>
          <w:color w:val="000000" w:themeColor="text1"/>
        </w:rPr>
        <w:t>s</w:t>
      </w:r>
      <w:r w:rsidR="003F7B24" w:rsidRPr="003F7B24">
        <w:rPr>
          <w:rFonts w:cstheme="minorHAnsi"/>
          <w:color w:val="000000" w:themeColor="text1"/>
        </w:rPr>
        <w:t xml:space="preserve"> the </w:t>
      </w:r>
      <w:r w:rsidR="00BA5C76">
        <w:rPr>
          <w:rFonts w:cstheme="minorHAnsi"/>
          <w:color w:val="000000" w:themeColor="text1"/>
        </w:rPr>
        <w:t>project</w:t>
      </w:r>
      <w:r w:rsidR="003F7B24" w:rsidRPr="003F7B24">
        <w:rPr>
          <w:rFonts w:cstheme="minorHAnsi"/>
          <w:color w:val="000000" w:themeColor="text1"/>
        </w:rPr>
        <w:t xml:space="preserve"> progress reports</w:t>
      </w:r>
      <w:r>
        <w:rPr>
          <w:rFonts w:cstheme="minorHAnsi"/>
          <w:color w:val="000000" w:themeColor="text1"/>
        </w:rPr>
        <w:t>,</w:t>
      </w:r>
      <w:r w:rsidR="003F7B24" w:rsidRPr="003F7B24">
        <w:rPr>
          <w:rFonts w:cstheme="minorHAnsi"/>
          <w:color w:val="000000" w:themeColor="text1"/>
        </w:rPr>
        <w:t xml:space="preserve"> including supporting documen</w:t>
      </w:r>
      <w:r w:rsidR="00EE447A">
        <w:rPr>
          <w:rFonts w:cstheme="minorHAnsi"/>
          <w:color w:val="000000" w:themeColor="text1"/>
        </w:rPr>
        <w:t>ts, according to the programme m</w:t>
      </w:r>
      <w:r w:rsidR="003F7B24" w:rsidRPr="003F7B24">
        <w:rPr>
          <w:rFonts w:cstheme="minorHAnsi"/>
          <w:color w:val="000000" w:themeColor="text1"/>
        </w:rPr>
        <w:t>anual, and additional request</w:t>
      </w:r>
      <w:r w:rsidR="002B2954">
        <w:rPr>
          <w:rFonts w:cstheme="minorHAnsi"/>
          <w:color w:val="000000" w:themeColor="text1"/>
        </w:rPr>
        <w:t>ed documents and/or information</w:t>
      </w:r>
      <w:r w:rsidR="003F7B24" w:rsidRPr="003F7B24">
        <w:rPr>
          <w:rFonts w:cstheme="minorHAnsi"/>
          <w:color w:val="000000" w:themeColor="text1"/>
        </w:rPr>
        <w:t xml:space="preserve"> from JS and </w:t>
      </w:r>
      <w:r w:rsidR="0036785A">
        <w:rPr>
          <w:rFonts w:cstheme="minorHAnsi"/>
          <w:color w:val="000000" w:themeColor="text1"/>
        </w:rPr>
        <w:t>MA</w:t>
      </w:r>
      <w:r w:rsidR="003F7B24" w:rsidRPr="003F7B24">
        <w:rPr>
          <w:rFonts w:cstheme="minorHAnsi"/>
          <w:color w:val="000000" w:themeColor="text1"/>
        </w:rPr>
        <w:t>.</w:t>
      </w:r>
    </w:p>
    <w:p w14:paraId="4638DEC2" w14:textId="47F0A777" w:rsidR="003F7B24" w:rsidRPr="003F7B24" w:rsidRDefault="00F36AB2" w:rsidP="003F7B24">
      <w:pPr>
        <w:pStyle w:val="Listeafsnit"/>
        <w:numPr>
          <w:ilvl w:val="0"/>
          <w:numId w:val="11"/>
        </w:numPr>
        <w:jc w:val="both"/>
        <w:rPr>
          <w:rFonts w:cstheme="minorHAnsi"/>
          <w:color w:val="000000" w:themeColor="text1"/>
        </w:rPr>
      </w:pPr>
      <w:r>
        <w:rPr>
          <w:rFonts w:cstheme="minorHAnsi"/>
          <w:color w:val="000000" w:themeColor="text1"/>
        </w:rPr>
        <w:t>A</w:t>
      </w:r>
      <w:r w:rsidR="003F7B24" w:rsidRPr="003F7B24">
        <w:rPr>
          <w:rFonts w:cstheme="minorHAnsi"/>
          <w:color w:val="000000" w:themeColor="text1"/>
        </w:rPr>
        <w:t>ddress</w:t>
      </w:r>
      <w:r>
        <w:rPr>
          <w:rFonts w:cstheme="minorHAnsi"/>
          <w:color w:val="000000" w:themeColor="text1"/>
        </w:rPr>
        <w:t>es</w:t>
      </w:r>
      <w:r w:rsidR="003F7B24" w:rsidRPr="003F7B24">
        <w:rPr>
          <w:rFonts w:cstheme="minorHAnsi"/>
          <w:color w:val="000000" w:themeColor="text1"/>
        </w:rPr>
        <w:t xml:space="preserve"> requests for project m</w:t>
      </w:r>
      <w:r w:rsidR="00EE447A">
        <w:rPr>
          <w:rFonts w:cstheme="minorHAnsi"/>
          <w:color w:val="000000" w:themeColor="text1"/>
        </w:rPr>
        <w:t>odifications, according to the programme m</w:t>
      </w:r>
      <w:r w:rsidR="0001490F">
        <w:rPr>
          <w:rFonts w:cstheme="minorHAnsi"/>
          <w:color w:val="000000" w:themeColor="text1"/>
        </w:rPr>
        <w:t xml:space="preserve">anual. </w:t>
      </w:r>
    </w:p>
    <w:p w14:paraId="0EC68C06" w14:textId="55185A97" w:rsidR="003F7B24" w:rsidRPr="003F7B24" w:rsidRDefault="00F36AB2" w:rsidP="003F7B24">
      <w:pPr>
        <w:pStyle w:val="Listeafsnit"/>
        <w:numPr>
          <w:ilvl w:val="0"/>
          <w:numId w:val="11"/>
        </w:numPr>
        <w:jc w:val="both"/>
        <w:rPr>
          <w:rFonts w:cstheme="minorHAnsi"/>
          <w:color w:val="000000" w:themeColor="text1"/>
        </w:rPr>
      </w:pPr>
      <w:r>
        <w:rPr>
          <w:rFonts w:cstheme="minorHAnsi"/>
          <w:color w:val="000000" w:themeColor="text1"/>
        </w:rPr>
        <w:t>Is</w:t>
      </w:r>
      <w:r w:rsidR="003F7B24" w:rsidRPr="003F7B24">
        <w:rPr>
          <w:rFonts w:cstheme="minorHAnsi"/>
          <w:color w:val="000000" w:themeColor="text1"/>
        </w:rPr>
        <w:t xml:space="preserve">, in general, the contact point representing the partnership for any communication with the </w:t>
      </w:r>
      <w:r w:rsidR="00AC3136">
        <w:rPr>
          <w:rFonts w:cstheme="minorHAnsi"/>
          <w:color w:val="000000" w:themeColor="text1"/>
        </w:rPr>
        <w:t>JS</w:t>
      </w:r>
      <w:r w:rsidR="00EE447A">
        <w:rPr>
          <w:rFonts w:cstheme="minorHAnsi"/>
          <w:color w:val="000000" w:themeColor="text1"/>
        </w:rPr>
        <w:t>/MA or any other of the p</w:t>
      </w:r>
      <w:r w:rsidR="003F7B24" w:rsidRPr="003F7B24">
        <w:rPr>
          <w:rFonts w:cstheme="minorHAnsi"/>
          <w:color w:val="000000" w:themeColor="text1"/>
        </w:rPr>
        <w:t xml:space="preserve">rogramme </w:t>
      </w:r>
      <w:r w:rsidR="00F02D7E">
        <w:rPr>
          <w:rFonts w:cstheme="minorHAnsi"/>
          <w:color w:val="000000" w:themeColor="text1"/>
        </w:rPr>
        <w:t>bodies</w:t>
      </w:r>
      <w:r w:rsidR="003F7B24" w:rsidRPr="003F7B24">
        <w:rPr>
          <w:rFonts w:cstheme="minorHAnsi"/>
          <w:color w:val="000000" w:themeColor="text1"/>
        </w:rPr>
        <w:t>.</w:t>
      </w:r>
    </w:p>
    <w:p w14:paraId="4EEAF0B9" w14:textId="37279A53" w:rsidR="003F7B24" w:rsidRPr="003F7B24" w:rsidRDefault="003F7B24" w:rsidP="003F7B24">
      <w:pPr>
        <w:pStyle w:val="Listeafsnit"/>
        <w:numPr>
          <w:ilvl w:val="0"/>
          <w:numId w:val="11"/>
        </w:numPr>
        <w:jc w:val="both"/>
        <w:rPr>
          <w:rFonts w:cstheme="minorHAnsi"/>
          <w:color w:val="000000" w:themeColor="text1"/>
        </w:rPr>
      </w:pPr>
      <w:r>
        <w:rPr>
          <w:rFonts w:cstheme="minorHAnsi"/>
          <w:color w:val="000000" w:themeColor="text1"/>
        </w:rPr>
        <w:t xml:space="preserve">Provides the partners with copies of all relevant project documents, and reports on the implementation of the project. The LP must regularly inform the PPs of all relevant communication between the LP and the </w:t>
      </w:r>
      <w:r w:rsidR="00AC3136">
        <w:rPr>
          <w:rFonts w:cstheme="minorHAnsi"/>
          <w:color w:val="000000" w:themeColor="text1"/>
        </w:rPr>
        <w:t>JS/</w:t>
      </w:r>
      <w:r>
        <w:rPr>
          <w:rFonts w:cstheme="minorHAnsi"/>
          <w:color w:val="000000" w:themeColor="text1"/>
        </w:rPr>
        <w:t xml:space="preserve">MA. </w:t>
      </w:r>
    </w:p>
    <w:p w14:paraId="267BD33F" w14:textId="77777777" w:rsidR="00B55A59" w:rsidRPr="00BA6FC0" w:rsidRDefault="00F36AB2" w:rsidP="00BA6FC0">
      <w:pPr>
        <w:pStyle w:val="Listeafsnit"/>
        <w:numPr>
          <w:ilvl w:val="0"/>
          <w:numId w:val="11"/>
        </w:numPr>
        <w:jc w:val="both"/>
        <w:rPr>
          <w:rFonts w:cstheme="minorHAnsi"/>
          <w:color w:val="000000" w:themeColor="text1"/>
        </w:rPr>
      </w:pPr>
      <w:r w:rsidRPr="00B55A59">
        <w:rPr>
          <w:rFonts w:cstheme="minorHAnsi"/>
          <w:color w:val="000000" w:themeColor="text1"/>
          <w:highlight w:val="lightGray"/>
        </w:rPr>
        <w:t>Carries out a</w:t>
      </w:r>
      <w:r w:rsidR="003F7B24" w:rsidRPr="00B55A59">
        <w:rPr>
          <w:rFonts w:cstheme="minorHAnsi"/>
          <w:color w:val="000000" w:themeColor="text1"/>
          <w:highlight w:val="lightGray"/>
        </w:rPr>
        <w:t xml:space="preserve">ny other tasks agreed with the project partners. </w:t>
      </w:r>
    </w:p>
    <w:p w14:paraId="1AC70CE7" w14:textId="782BF7AB" w:rsidR="003F7B24" w:rsidRPr="00B55A59" w:rsidRDefault="003F7B24" w:rsidP="00BA6FC0">
      <w:pPr>
        <w:pStyle w:val="Listeafsnit"/>
        <w:jc w:val="both"/>
        <w:rPr>
          <w:rFonts w:cstheme="minorHAnsi"/>
          <w:color w:val="000000" w:themeColor="text1"/>
        </w:rPr>
      </w:pPr>
    </w:p>
    <w:p w14:paraId="682228DA" w14:textId="4D2492E7" w:rsidR="00F20548" w:rsidRDefault="00F20548" w:rsidP="00F20548">
      <w:pPr>
        <w:jc w:val="both"/>
        <w:rPr>
          <w:rFonts w:cstheme="minorHAnsi"/>
          <w:color w:val="000000" w:themeColor="text1"/>
          <w:lang w:val="en-US"/>
        </w:rPr>
      </w:pPr>
      <w:r>
        <w:rPr>
          <w:rFonts w:cstheme="minorHAnsi"/>
          <w:color w:val="000000" w:themeColor="text1"/>
          <w:lang w:val="en-US"/>
        </w:rPr>
        <w:t xml:space="preserve">PPs </w:t>
      </w:r>
      <w:r w:rsidRPr="00F20548">
        <w:rPr>
          <w:rFonts w:cstheme="minorHAnsi"/>
          <w:color w:val="000000" w:themeColor="text1"/>
          <w:lang w:val="en-US"/>
        </w:rPr>
        <w:t xml:space="preserve">are the bodies responsible for carrying out specific project activities in the manner and scope indicated in the </w:t>
      </w:r>
      <w:r w:rsidR="0001490F">
        <w:rPr>
          <w:rFonts w:cstheme="minorHAnsi"/>
          <w:color w:val="000000" w:themeColor="text1"/>
          <w:lang w:val="en-US"/>
        </w:rPr>
        <w:t>project data.</w:t>
      </w:r>
      <w:r w:rsidRPr="00F20548">
        <w:rPr>
          <w:rFonts w:cstheme="minorHAnsi"/>
          <w:color w:val="000000" w:themeColor="text1"/>
          <w:lang w:val="en-US"/>
        </w:rPr>
        <w:t xml:space="preserve"> </w:t>
      </w:r>
      <w:r w:rsidR="0036785A">
        <w:rPr>
          <w:rFonts w:cstheme="minorHAnsi"/>
          <w:color w:val="000000" w:themeColor="text1"/>
          <w:lang w:val="en-US"/>
        </w:rPr>
        <w:t>PPs</w:t>
      </w:r>
      <w:r w:rsidRPr="00F20548">
        <w:rPr>
          <w:rFonts w:cstheme="minorHAnsi"/>
          <w:color w:val="000000" w:themeColor="text1"/>
          <w:lang w:val="en-US"/>
        </w:rPr>
        <w:t xml:space="preserve"> commit themselves to undertake all steps necessary to support the LP in fulfilling its obligations as specified in the </w:t>
      </w:r>
      <w:r w:rsidR="00657B34">
        <w:rPr>
          <w:rFonts w:cstheme="minorHAnsi"/>
          <w:color w:val="000000" w:themeColor="text1"/>
          <w:lang w:val="en-US"/>
        </w:rPr>
        <w:t>co-financing</w:t>
      </w:r>
      <w:r w:rsidRPr="00F20548">
        <w:rPr>
          <w:rFonts w:cstheme="minorHAnsi"/>
          <w:color w:val="000000" w:themeColor="text1"/>
          <w:lang w:val="en-US"/>
        </w:rPr>
        <w:t xml:space="preserve"> contract signed between the MA and the LP</w:t>
      </w:r>
      <w:r w:rsidR="005C4828">
        <w:rPr>
          <w:rFonts w:cstheme="minorHAnsi"/>
          <w:color w:val="000000" w:themeColor="text1"/>
          <w:lang w:val="en-US"/>
        </w:rPr>
        <w:t>,</w:t>
      </w:r>
      <w:r w:rsidRPr="00F20548">
        <w:rPr>
          <w:rFonts w:cstheme="minorHAnsi"/>
          <w:color w:val="000000" w:themeColor="text1"/>
          <w:lang w:val="en-US"/>
        </w:rPr>
        <w:t xml:space="preserve"> as well as in this agreement.</w:t>
      </w:r>
    </w:p>
    <w:p w14:paraId="76008B48" w14:textId="77777777" w:rsidR="00F20548" w:rsidRDefault="00F20548" w:rsidP="00F20548">
      <w:pPr>
        <w:jc w:val="both"/>
        <w:rPr>
          <w:rFonts w:cstheme="minorHAnsi"/>
          <w:color w:val="000000" w:themeColor="text1"/>
          <w:lang w:val="en-US"/>
        </w:rPr>
      </w:pPr>
    </w:p>
    <w:p w14:paraId="5192A425" w14:textId="51E45E3D" w:rsidR="00F20548" w:rsidRPr="00F20548" w:rsidRDefault="00F20548" w:rsidP="00F20548">
      <w:pPr>
        <w:jc w:val="both"/>
        <w:rPr>
          <w:rFonts w:cstheme="minorHAnsi"/>
          <w:color w:val="000000" w:themeColor="text1"/>
        </w:rPr>
      </w:pPr>
      <w:r w:rsidRPr="00F20548">
        <w:rPr>
          <w:rFonts w:cstheme="minorHAnsi"/>
          <w:color w:val="000000" w:themeColor="text1"/>
        </w:rPr>
        <w:t xml:space="preserve">The </w:t>
      </w:r>
      <w:r>
        <w:rPr>
          <w:rFonts w:cstheme="minorHAnsi"/>
          <w:color w:val="000000" w:themeColor="text1"/>
        </w:rPr>
        <w:t>PPs</w:t>
      </w:r>
      <w:r w:rsidRPr="00F20548">
        <w:rPr>
          <w:rFonts w:cstheme="minorHAnsi"/>
          <w:color w:val="000000" w:themeColor="text1"/>
        </w:rPr>
        <w:t xml:space="preserve"> </w:t>
      </w:r>
      <w:r w:rsidR="00486D62">
        <w:rPr>
          <w:rFonts w:cstheme="minorHAnsi"/>
          <w:color w:val="000000" w:themeColor="text1"/>
        </w:rPr>
        <w:t>must:</w:t>
      </w:r>
    </w:p>
    <w:p w14:paraId="56209AA8" w14:textId="73808072" w:rsidR="00F20548" w:rsidRPr="00F20548" w:rsidRDefault="005C4828" w:rsidP="00F20548">
      <w:pPr>
        <w:pStyle w:val="Listeafsnit"/>
        <w:numPr>
          <w:ilvl w:val="0"/>
          <w:numId w:val="13"/>
        </w:numPr>
        <w:jc w:val="both"/>
        <w:rPr>
          <w:rFonts w:cstheme="minorHAnsi"/>
          <w:color w:val="000000" w:themeColor="text1"/>
        </w:rPr>
      </w:pPr>
      <w:r>
        <w:rPr>
          <w:rFonts w:cstheme="minorHAnsi"/>
          <w:color w:val="000000" w:themeColor="text1"/>
        </w:rPr>
        <w:t>A</w:t>
      </w:r>
      <w:r w:rsidR="00EC257E">
        <w:rPr>
          <w:rFonts w:cstheme="minorHAnsi"/>
          <w:color w:val="000000" w:themeColor="text1"/>
        </w:rPr>
        <w:t>ctively cooperate in the</w:t>
      </w:r>
      <w:r w:rsidR="00F20548" w:rsidRPr="00F20548">
        <w:rPr>
          <w:rFonts w:cstheme="minorHAnsi"/>
          <w:color w:val="000000" w:themeColor="text1"/>
        </w:rPr>
        <w:t xml:space="preserve"> implementation of the project; </w:t>
      </w:r>
    </w:p>
    <w:p w14:paraId="1F5BBC35" w14:textId="564DD5FA" w:rsidR="00F20548" w:rsidRPr="00BA5C76" w:rsidRDefault="005C4828" w:rsidP="00BA5C76">
      <w:pPr>
        <w:pStyle w:val="Listeafsnit"/>
        <w:numPr>
          <w:ilvl w:val="0"/>
          <w:numId w:val="13"/>
        </w:numPr>
        <w:jc w:val="both"/>
        <w:rPr>
          <w:rFonts w:cstheme="minorHAnsi"/>
          <w:color w:val="000000" w:themeColor="text1"/>
        </w:rPr>
      </w:pPr>
      <w:r>
        <w:rPr>
          <w:rFonts w:cstheme="minorHAnsi"/>
          <w:color w:val="000000" w:themeColor="text1"/>
        </w:rPr>
        <w:t>C</w:t>
      </w:r>
      <w:r w:rsidR="00F20548" w:rsidRPr="00F20548">
        <w:rPr>
          <w:rFonts w:cstheme="minorHAnsi"/>
          <w:color w:val="000000" w:themeColor="text1"/>
        </w:rPr>
        <w:t xml:space="preserve">ooperate in the staffing and/or financing of the project in accordance with the partnership agreement; </w:t>
      </w:r>
    </w:p>
    <w:p w14:paraId="485C8FD2" w14:textId="55936669" w:rsidR="00F20548" w:rsidRDefault="005C4828" w:rsidP="00F20548">
      <w:pPr>
        <w:pStyle w:val="Listeafsnit"/>
        <w:numPr>
          <w:ilvl w:val="0"/>
          <w:numId w:val="13"/>
        </w:numPr>
        <w:jc w:val="both"/>
        <w:rPr>
          <w:rFonts w:cstheme="minorHAnsi"/>
          <w:color w:val="000000" w:themeColor="text1"/>
        </w:rPr>
      </w:pPr>
      <w:r>
        <w:rPr>
          <w:rFonts w:cstheme="minorHAnsi"/>
          <w:color w:val="000000" w:themeColor="text1"/>
        </w:rPr>
        <w:t>K</w:t>
      </w:r>
      <w:r w:rsidR="00F20548" w:rsidRPr="00F20548">
        <w:rPr>
          <w:rFonts w:cstheme="minorHAnsi"/>
          <w:color w:val="000000" w:themeColor="text1"/>
        </w:rPr>
        <w:t>eep to other obligations on the basis of this partnership agreement.</w:t>
      </w:r>
    </w:p>
    <w:p w14:paraId="49C95CD2" w14:textId="1B5DA735" w:rsidR="003F7B24" w:rsidRDefault="005C4828" w:rsidP="00F20548">
      <w:pPr>
        <w:pStyle w:val="Listeafsnit"/>
        <w:numPr>
          <w:ilvl w:val="0"/>
          <w:numId w:val="13"/>
        </w:numPr>
        <w:jc w:val="both"/>
        <w:rPr>
          <w:rFonts w:cstheme="minorHAnsi"/>
          <w:color w:val="000000" w:themeColor="text1"/>
        </w:rPr>
      </w:pPr>
      <w:r>
        <w:rPr>
          <w:rFonts w:cstheme="minorHAnsi"/>
          <w:color w:val="000000" w:themeColor="text1"/>
        </w:rPr>
        <w:t>P</w:t>
      </w:r>
      <w:r w:rsidR="00F20548" w:rsidRPr="00F20548">
        <w:rPr>
          <w:rFonts w:cstheme="minorHAnsi"/>
          <w:color w:val="000000" w:themeColor="text1"/>
        </w:rPr>
        <w:t xml:space="preserve">rovide the </w:t>
      </w:r>
      <w:r w:rsidR="0036785A">
        <w:rPr>
          <w:rFonts w:cstheme="minorHAnsi"/>
          <w:color w:val="000000" w:themeColor="text1"/>
        </w:rPr>
        <w:t>LP</w:t>
      </w:r>
      <w:r w:rsidR="00F20548" w:rsidRPr="00F20548">
        <w:rPr>
          <w:rFonts w:cstheme="minorHAnsi"/>
          <w:color w:val="000000" w:themeColor="text1"/>
        </w:rPr>
        <w:t xml:space="preserve"> with all the informa</w:t>
      </w:r>
      <w:r w:rsidR="00EE447A">
        <w:rPr>
          <w:rFonts w:cstheme="minorHAnsi"/>
          <w:color w:val="000000" w:themeColor="text1"/>
        </w:rPr>
        <w:t>tion and documents required for</w:t>
      </w:r>
      <w:r w:rsidR="00F20548">
        <w:rPr>
          <w:rFonts w:cstheme="minorHAnsi"/>
          <w:color w:val="000000" w:themeColor="text1"/>
        </w:rPr>
        <w:t xml:space="preserve"> </w:t>
      </w:r>
      <w:r w:rsidR="00F20548" w:rsidRPr="00F20548">
        <w:rPr>
          <w:rFonts w:cstheme="minorHAnsi"/>
          <w:color w:val="000000" w:themeColor="text1"/>
        </w:rPr>
        <w:t>coordinating and regularly monitoring the technical and financial progress of the project; and</w:t>
      </w:r>
      <w:r w:rsidR="00F20548">
        <w:rPr>
          <w:rFonts w:cstheme="minorHAnsi"/>
          <w:color w:val="000000" w:themeColor="text1"/>
        </w:rPr>
        <w:t xml:space="preserve"> </w:t>
      </w:r>
      <w:r w:rsidR="00544B40">
        <w:rPr>
          <w:rFonts w:cstheme="minorHAnsi"/>
          <w:color w:val="000000" w:themeColor="text1"/>
        </w:rPr>
        <w:t xml:space="preserve">necessary in </w:t>
      </w:r>
      <w:r w:rsidR="00F20548" w:rsidRPr="00F20548">
        <w:rPr>
          <w:rFonts w:cstheme="minorHAnsi"/>
          <w:color w:val="000000" w:themeColor="text1"/>
        </w:rPr>
        <w:t>preparing the progress</w:t>
      </w:r>
      <w:r w:rsidR="00544B40">
        <w:rPr>
          <w:rFonts w:cstheme="minorHAnsi"/>
          <w:color w:val="000000" w:themeColor="text1"/>
        </w:rPr>
        <w:t xml:space="preserve"> </w:t>
      </w:r>
      <w:r w:rsidR="00F20548" w:rsidRPr="00F20548">
        <w:rPr>
          <w:rFonts w:cstheme="minorHAnsi"/>
          <w:color w:val="000000" w:themeColor="text1"/>
        </w:rPr>
        <w:t>and final reports concerning the part of the project that the partner is</w:t>
      </w:r>
      <w:r w:rsidR="00BA5C76">
        <w:rPr>
          <w:rFonts w:cstheme="minorHAnsi"/>
          <w:color w:val="000000" w:themeColor="text1"/>
        </w:rPr>
        <w:t xml:space="preserve"> responsible for;</w:t>
      </w:r>
    </w:p>
    <w:p w14:paraId="72E46E99" w14:textId="51DBE616" w:rsidR="00BA5C76" w:rsidRPr="00F20548" w:rsidRDefault="00B46732" w:rsidP="00F20548">
      <w:pPr>
        <w:pStyle w:val="Listeafsnit"/>
        <w:numPr>
          <w:ilvl w:val="0"/>
          <w:numId w:val="13"/>
        </w:numPr>
        <w:jc w:val="both"/>
        <w:rPr>
          <w:rFonts w:cstheme="minorHAnsi"/>
          <w:color w:val="000000" w:themeColor="text1"/>
        </w:rPr>
      </w:pPr>
      <w:r>
        <w:rPr>
          <w:rFonts w:cstheme="minorHAnsi"/>
          <w:color w:val="000000" w:themeColor="text1"/>
        </w:rPr>
        <w:t>P</w:t>
      </w:r>
      <w:r w:rsidR="00BA5C76">
        <w:rPr>
          <w:rFonts w:cstheme="minorHAnsi"/>
          <w:color w:val="000000" w:themeColor="text1"/>
        </w:rPr>
        <w:t>rovide any additional information related to reporting to the LP or JS/MA if requested</w:t>
      </w:r>
      <w:r w:rsidR="0066208A">
        <w:rPr>
          <w:rFonts w:cstheme="minorHAnsi"/>
          <w:color w:val="000000" w:themeColor="text1"/>
        </w:rPr>
        <w:t>,</w:t>
      </w:r>
      <w:r w:rsidR="00BA5C76">
        <w:rPr>
          <w:rFonts w:cstheme="minorHAnsi"/>
          <w:color w:val="000000" w:themeColor="text1"/>
        </w:rPr>
        <w:t xml:space="preserve"> in due time. </w:t>
      </w:r>
    </w:p>
    <w:p w14:paraId="6B2CE1DF" w14:textId="77777777" w:rsidR="003F7B24" w:rsidRDefault="003F7B24" w:rsidP="003F7B24">
      <w:pPr>
        <w:pStyle w:val="Listeafsnit"/>
        <w:jc w:val="both"/>
        <w:rPr>
          <w:rFonts w:cstheme="minorHAnsi"/>
          <w:color w:val="000000" w:themeColor="text1"/>
        </w:rPr>
      </w:pPr>
    </w:p>
    <w:p w14:paraId="2589EF13" w14:textId="322CD70A" w:rsidR="00F20548" w:rsidRPr="00F20548" w:rsidRDefault="00F20548" w:rsidP="00F20548">
      <w:pPr>
        <w:jc w:val="both"/>
        <w:rPr>
          <w:rFonts w:cstheme="minorHAnsi"/>
          <w:color w:val="000000" w:themeColor="text1"/>
          <w:lang w:val="en-US"/>
        </w:rPr>
      </w:pPr>
      <w:r w:rsidRPr="00F20548">
        <w:rPr>
          <w:rFonts w:cstheme="minorHAnsi"/>
          <w:color w:val="000000" w:themeColor="text1"/>
          <w:lang w:val="en-US"/>
        </w:rPr>
        <w:t xml:space="preserve">The </w:t>
      </w:r>
      <w:r w:rsidR="0036785A">
        <w:rPr>
          <w:rFonts w:cstheme="minorHAnsi"/>
          <w:color w:val="000000" w:themeColor="text1"/>
          <w:lang w:val="en-US"/>
        </w:rPr>
        <w:t>PPs</w:t>
      </w:r>
      <w:r w:rsidRPr="00F20548">
        <w:rPr>
          <w:rFonts w:cstheme="minorHAnsi"/>
          <w:color w:val="000000" w:themeColor="text1"/>
          <w:lang w:val="en-US"/>
        </w:rPr>
        <w:t xml:space="preserve"> </w:t>
      </w:r>
      <w:r w:rsidR="0036785A">
        <w:rPr>
          <w:rFonts w:cstheme="minorHAnsi"/>
          <w:color w:val="000000" w:themeColor="text1"/>
          <w:lang w:val="en-US"/>
        </w:rPr>
        <w:t>are</w:t>
      </w:r>
      <w:r w:rsidRPr="00F20548">
        <w:rPr>
          <w:rFonts w:cstheme="minorHAnsi"/>
          <w:color w:val="000000" w:themeColor="text1"/>
          <w:lang w:val="en-US"/>
        </w:rPr>
        <w:t xml:space="preserve"> responsible for:</w:t>
      </w:r>
    </w:p>
    <w:p w14:paraId="37A56526" w14:textId="50C681E4" w:rsidR="00F20548" w:rsidRDefault="00F20548" w:rsidP="00F20548">
      <w:pPr>
        <w:pStyle w:val="Listeafsnit"/>
        <w:numPr>
          <w:ilvl w:val="0"/>
          <w:numId w:val="17"/>
        </w:numPr>
        <w:jc w:val="both"/>
        <w:rPr>
          <w:rFonts w:cstheme="minorHAnsi"/>
          <w:color w:val="000000" w:themeColor="text1"/>
          <w:lang w:val="en-US"/>
        </w:rPr>
      </w:pPr>
      <w:r w:rsidRPr="00F20548">
        <w:rPr>
          <w:rFonts w:cstheme="minorHAnsi"/>
          <w:color w:val="000000" w:themeColor="text1"/>
          <w:lang w:val="en-US"/>
        </w:rPr>
        <w:t xml:space="preserve">Carrying out the specific activities set out in the </w:t>
      </w:r>
      <w:r w:rsidR="00544B40">
        <w:rPr>
          <w:rFonts w:cstheme="minorHAnsi"/>
          <w:color w:val="000000" w:themeColor="text1"/>
          <w:lang w:val="en-US"/>
        </w:rPr>
        <w:t>project data</w:t>
      </w:r>
      <w:r w:rsidRPr="00F20548">
        <w:rPr>
          <w:rFonts w:cstheme="minorHAnsi"/>
          <w:color w:val="000000" w:themeColor="text1"/>
          <w:lang w:val="en-US"/>
        </w:rPr>
        <w:t>;</w:t>
      </w:r>
    </w:p>
    <w:p w14:paraId="6A71D5AD" w14:textId="1C287AA8" w:rsidR="00A51904" w:rsidRPr="00F20548" w:rsidRDefault="00A51904" w:rsidP="00F20548">
      <w:pPr>
        <w:pStyle w:val="Listeafsnit"/>
        <w:numPr>
          <w:ilvl w:val="0"/>
          <w:numId w:val="17"/>
        </w:numPr>
        <w:jc w:val="both"/>
        <w:rPr>
          <w:rFonts w:cstheme="minorHAnsi"/>
          <w:color w:val="000000" w:themeColor="text1"/>
          <w:lang w:val="en-US"/>
        </w:rPr>
      </w:pPr>
      <w:r>
        <w:rPr>
          <w:rFonts w:cstheme="minorHAnsi"/>
          <w:color w:val="000000" w:themeColor="text1"/>
          <w:lang w:val="en-US"/>
        </w:rPr>
        <w:t>Complying with any deadlines set by the programme, the LP</w:t>
      </w:r>
      <w:r w:rsidR="00B46732">
        <w:rPr>
          <w:rFonts w:cstheme="minorHAnsi"/>
          <w:color w:val="000000" w:themeColor="text1"/>
          <w:lang w:val="en-US"/>
        </w:rPr>
        <w:t>,</w:t>
      </w:r>
      <w:r>
        <w:rPr>
          <w:rFonts w:cstheme="minorHAnsi"/>
          <w:color w:val="000000" w:themeColor="text1"/>
          <w:lang w:val="en-US"/>
        </w:rPr>
        <w:t xml:space="preserve"> or agreed within the partnership </w:t>
      </w:r>
    </w:p>
    <w:p w14:paraId="4AB7FB4D" w14:textId="72722C9D" w:rsidR="00F20548" w:rsidRPr="00A10646" w:rsidRDefault="00F20548" w:rsidP="00A10646">
      <w:pPr>
        <w:pStyle w:val="Listeafsnit"/>
        <w:numPr>
          <w:ilvl w:val="0"/>
          <w:numId w:val="17"/>
        </w:numPr>
        <w:jc w:val="both"/>
        <w:rPr>
          <w:rFonts w:cstheme="minorHAnsi"/>
          <w:color w:val="000000" w:themeColor="text1"/>
          <w:lang w:val="en-US"/>
        </w:rPr>
      </w:pPr>
      <w:r w:rsidRPr="00F20548">
        <w:rPr>
          <w:rFonts w:cstheme="minorHAnsi"/>
          <w:color w:val="000000" w:themeColor="text1"/>
          <w:lang w:val="en-US"/>
        </w:rPr>
        <w:t xml:space="preserve">Notifying the </w:t>
      </w:r>
      <w:r w:rsidR="0036785A">
        <w:rPr>
          <w:rFonts w:cstheme="minorHAnsi"/>
          <w:color w:val="000000" w:themeColor="text1"/>
          <w:lang w:val="en-US"/>
        </w:rPr>
        <w:t>LP</w:t>
      </w:r>
      <w:r w:rsidRPr="00F20548">
        <w:rPr>
          <w:rFonts w:cstheme="minorHAnsi"/>
          <w:color w:val="000000" w:themeColor="text1"/>
          <w:lang w:val="en-US"/>
        </w:rPr>
        <w:t xml:space="preserve"> of any factors that may adversely affect</w:t>
      </w:r>
      <w:r w:rsidR="00B46732">
        <w:rPr>
          <w:rFonts w:cstheme="minorHAnsi"/>
          <w:color w:val="000000" w:themeColor="text1"/>
          <w:lang w:val="en-US"/>
        </w:rPr>
        <w:t xml:space="preserve"> the </w:t>
      </w:r>
      <w:r w:rsidRPr="00F20548">
        <w:rPr>
          <w:rFonts w:cstheme="minorHAnsi"/>
          <w:color w:val="000000" w:themeColor="text1"/>
          <w:lang w:val="en-US"/>
        </w:rPr>
        <w:t xml:space="preserve">implementation of the project in accordance with the </w:t>
      </w:r>
      <w:r w:rsidR="00AC3136">
        <w:rPr>
          <w:rFonts w:cstheme="minorHAnsi"/>
          <w:color w:val="000000" w:themeColor="text1"/>
          <w:lang w:val="en-US"/>
        </w:rPr>
        <w:t>project data</w:t>
      </w:r>
      <w:r w:rsidRPr="00F20548">
        <w:rPr>
          <w:rFonts w:cstheme="minorHAnsi"/>
          <w:color w:val="000000" w:themeColor="text1"/>
          <w:lang w:val="en-US"/>
        </w:rPr>
        <w:t>;</w:t>
      </w:r>
    </w:p>
    <w:p w14:paraId="01765CA3" w14:textId="77777777" w:rsidR="005B4D8D" w:rsidRDefault="005B4D8D" w:rsidP="00F20548">
      <w:pPr>
        <w:jc w:val="both"/>
        <w:rPr>
          <w:rFonts w:cstheme="minorHAnsi"/>
          <w:color w:val="000000" w:themeColor="text1"/>
          <w:lang w:val="en-US"/>
        </w:rPr>
      </w:pPr>
    </w:p>
    <w:p w14:paraId="0F309D9B" w14:textId="4F5E9EA5" w:rsidR="00F20548" w:rsidRPr="00F20548" w:rsidRDefault="00F20548" w:rsidP="00F20548">
      <w:pPr>
        <w:jc w:val="both"/>
        <w:rPr>
          <w:rFonts w:cstheme="minorHAnsi"/>
          <w:color w:val="000000" w:themeColor="text1"/>
          <w:lang w:val="en-US"/>
        </w:rPr>
      </w:pPr>
      <w:r w:rsidRPr="00F20548">
        <w:rPr>
          <w:rFonts w:cstheme="minorHAnsi"/>
          <w:color w:val="000000" w:themeColor="text1"/>
          <w:lang w:val="en-US"/>
        </w:rPr>
        <w:t xml:space="preserve">In particular, for the part of the project for which it is responsible, each PP </w:t>
      </w:r>
      <w:r w:rsidR="005C4828">
        <w:rPr>
          <w:rFonts w:cstheme="minorHAnsi"/>
          <w:color w:val="000000" w:themeColor="text1"/>
          <w:lang w:val="en-US"/>
        </w:rPr>
        <w:t>must</w:t>
      </w:r>
      <w:r w:rsidRPr="00F20548">
        <w:rPr>
          <w:rFonts w:cstheme="minorHAnsi"/>
          <w:color w:val="000000" w:themeColor="text1"/>
          <w:lang w:val="en-US"/>
        </w:rPr>
        <w:t xml:space="preserve"> ensure:</w:t>
      </w:r>
    </w:p>
    <w:p w14:paraId="571AF49C" w14:textId="43E017A9" w:rsidR="00F20548" w:rsidRPr="005B4D8D" w:rsidRDefault="005C4828" w:rsidP="005B4D8D">
      <w:pPr>
        <w:pStyle w:val="Listeafsnit"/>
        <w:numPr>
          <w:ilvl w:val="0"/>
          <w:numId w:val="18"/>
        </w:numPr>
        <w:jc w:val="both"/>
        <w:rPr>
          <w:rFonts w:cstheme="minorHAnsi"/>
          <w:color w:val="000000" w:themeColor="text1"/>
          <w:lang w:val="en-US"/>
        </w:rPr>
      </w:pPr>
      <w:r>
        <w:rPr>
          <w:rFonts w:cstheme="minorHAnsi"/>
          <w:color w:val="000000" w:themeColor="text1"/>
          <w:lang w:val="en-US"/>
        </w:rPr>
        <w:lastRenderedPageBreak/>
        <w:t>T</w:t>
      </w:r>
      <w:r w:rsidR="00F20548" w:rsidRPr="005B4D8D">
        <w:rPr>
          <w:rFonts w:cstheme="minorHAnsi"/>
          <w:color w:val="000000" w:themeColor="text1"/>
          <w:lang w:val="en-US"/>
        </w:rPr>
        <w:t>hat it is in compliance with relevant rules</w:t>
      </w:r>
      <w:r w:rsidR="00EC257E">
        <w:rPr>
          <w:rFonts w:cstheme="minorHAnsi"/>
          <w:color w:val="000000" w:themeColor="text1"/>
          <w:lang w:val="en-US"/>
        </w:rPr>
        <w:t xml:space="preserve"> </w:t>
      </w:r>
      <w:r w:rsidR="00F20548" w:rsidRPr="005B4D8D">
        <w:rPr>
          <w:rFonts w:cstheme="minorHAnsi"/>
          <w:color w:val="000000" w:themeColor="text1"/>
          <w:lang w:val="en-US"/>
        </w:rPr>
        <w:t>concerning</w:t>
      </w:r>
      <w:r w:rsidR="00EC257E">
        <w:rPr>
          <w:rFonts w:cstheme="minorHAnsi"/>
          <w:color w:val="000000" w:themeColor="text1"/>
          <w:lang w:val="en-US"/>
        </w:rPr>
        <w:t>,</w:t>
      </w:r>
      <w:r w:rsidR="00F20548" w:rsidRPr="005B4D8D">
        <w:rPr>
          <w:rFonts w:cstheme="minorHAnsi"/>
          <w:color w:val="000000" w:themeColor="text1"/>
          <w:lang w:val="en-US"/>
        </w:rPr>
        <w:t xml:space="preserve"> </w:t>
      </w:r>
      <w:r w:rsidR="00EC257E">
        <w:rPr>
          <w:rFonts w:cstheme="minorHAnsi"/>
          <w:color w:val="000000" w:themeColor="text1"/>
          <w:lang w:val="en-US"/>
        </w:rPr>
        <w:t>inter alia,</w:t>
      </w:r>
      <w:r w:rsidR="00EC257E" w:rsidRPr="005B4D8D">
        <w:rPr>
          <w:rFonts w:cstheme="minorHAnsi"/>
          <w:color w:val="000000" w:themeColor="text1"/>
          <w:lang w:val="en-US"/>
        </w:rPr>
        <w:t xml:space="preserve"> </w:t>
      </w:r>
      <w:r w:rsidR="00F20548" w:rsidRPr="005B4D8D">
        <w:rPr>
          <w:rFonts w:cstheme="minorHAnsi"/>
          <w:color w:val="000000" w:themeColor="text1"/>
          <w:lang w:val="en-US"/>
        </w:rPr>
        <w:t xml:space="preserve">equal opportunities, protection of </w:t>
      </w:r>
      <w:r w:rsidR="00FF03BF">
        <w:rPr>
          <w:rFonts w:cstheme="minorHAnsi"/>
          <w:color w:val="000000" w:themeColor="text1"/>
          <w:lang w:val="en-US"/>
        </w:rPr>
        <w:t xml:space="preserve">the </w:t>
      </w:r>
      <w:r w:rsidR="00F20548" w:rsidRPr="005B4D8D">
        <w:rPr>
          <w:rFonts w:cstheme="minorHAnsi"/>
          <w:color w:val="000000" w:themeColor="text1"/>
          <w:lang w:val="en-US"/>
        </w:rPr>
        <w:t xml:space="preserve">environment, financial management, branding, public procurement and State </w:t>
      </w:r>
      <w:r>
        <w:rPr>
          <w:rFonts w:cstheme="minorHAnsi"/>
          <w:color w:val="000000" w:themeColor="text1"/>
          <w:lang w:val="en-US"/>
        </w:rPr>
        <w:t>A</w:t>
      </w:r>
      <w:r w:rsidR="00F20548" w:rsidRPr="005B4D8D">
        <w:rPr>
          <w:rFonts w:cstheme="minorHAnsi"/>
          <w:color w:val="000000" w:themeColor="text1"/>
          <w:lang w:val="en-US"/>
        </w:rPr>
        <w:t>id;</w:t>
      </w:r>
    </w:p>
    <w:p w14:paraId="0E86FFA6" w14:textId="7BE2B4CC" w:rsidR="00F20548" w:rsidRPr="00EE447A" w:rsidRDefault="005C4828" w:rsidP="00EE447A">
      <w:pPr>
        <w:pStyle w:val="Listeafsnit"/>
        <w:numPr>
          <w:ilvl w:val="0"/>
          <w:numId w:val="18"/>
        </w:numPr>
        <w:jc w:val="both"/>
        <w:rPr>
          <w:rFonts w:cstheme="minorHAnsi"/>
          <w:color w:val="000000" w:themeColor="text1"/>
          <w:lang w:val="en-US"/>
        </w:rPr>
      </w:pPr>
      <w:r>
        <w:rPr>
          <w:rFonts w:cstheme="minorHAnsi"/>
          <w:color w:val="000000" w:themeColor="text1"/>
          <w:lang w:val="en-US"/>
        </w:rPr>
        <w:t>T</w:t>
      </w:r>
      <w:r w:rsidR="00F20548" w:rsidRPr="005B4D8D">
        <w:rPr>
          <w:rFonts w:cstheme="minorHAnsi"/>
          <w:color w:val="000000" w:themeColor="text1"/>
          <w:lang w:val="en-US"/>
        </w:rPr>
        <w:t xml:space="preserve">hat it is implemented in </w:t>
      </w:r>
      <w:r w:rsidR="00FF03BF">
        <w:rPr>
          <w:rFonts w:cstheme="minorHAnsi"/>
          <w:color w:val="000000" w:themeColor="text1"/>
          <w:lang w:val="en-US"/>
        </w:rPr>
        <w:t>accordance with</w:t>
      </w:r>
      <w:r w:rsidR="00F20548" w:rsidRPr="005B4D8D">
        <w:rPr>
          <w:rFonts w:cstheme="minorHAnsi"/>
          <w:color w:val="000000" w:themeColor="text1"/>
          <w:lang w:val="en-US"/>
        </w:rPr>
        <w:t xml:space="preserve"> the r</w:t>
      </w:r>
      <w:r w:rsidR="00EE447A">
        <w:rPr>
          <w:rFonts w:cstheme="minorHAnsi"/>
          <w:color w:val="000000" w:themeColor="text1"/>
          <w:lang w:val="en-US"/>
        </w:rPr>
        <w:t>ules and procedures set in the p</w:t>
      </w:r>
      <w:r w:rsidR="00F20548" w:rsidRPr="005B4D8D">
        <w:rPr>
          <w:rFonts w:cstheme="minorHAnsi"/>
          <w:color w:val="000000" w:themeColor="text1"/>
          <w:lang w:val="en-US"/>
        </w:rPr>
        <w:t>rogramme</w:t>
      </w:r>
      <w:r w:rsidR="005B4D8D">
        <w:rPr>
          <w:rFonts w:cstheme="minorHAnsi"/>
          <w:color w:val="000000" w:themeColor="text1"/>
          <w:lang w:val="en-US"/>
        </w:rPr>
        <w:t xml:space="preserve"> </w:t>
      </w:r>
      <w:r w:rsidR="00EE447A">
        <w:rPr>
          <w:rFonts w:cstheme="minorHAnsi"/>
          <w:color w:val="000000" w:themeColor="text1"/>
          <w:lang w:val="en-US"/>
        </w:rPr>
        <w:t>m</w:t>
      </w:r>
      <w:r w:rsidR="00F20548" w:rsidRPr="005B4D8D">
        <w:rPr>
          <w:rFonts w:cstheme="minorHAnsi"/>
          <w:color w:val="000000" w:themeColor="text1"/>
          <w:lang w:val="en-US"/>
        </w:rPr>
        <w:t>anual;</w:t>
      </w:r>
    </w:p>
    <w:p w14:paraId="34BC6B4A" w14:textId="796F30E4" w:rsidR="003F7B24" w:rsidRPr="00EE447A" w:rsidRDefault="003F7B24" w:rsidP="003F7B24">
      <w:pPr>
        <w:jc w:val="both"/>
        <w:rPr>
          <w:rFonts w:cstheme="minorHAnsi"/>
          <w:color w:val="000000" w:themeColor="text1"/>
          <w:lang w:val="en-US"/>
        </w:rPr>
      </w:pPr>
    </w:p>
    <w:p w14:paraId="3B62B6E5" w14:textId="519AB650" w:rsidR="00012C78" w:rsidRDefault="005C746A" w:rsidP="005C746A">
      <w:pPr>
        <w:pStyle w:val="Overskrift4"/>
        <w:jc w:val="center"/>
      </w:pPr>
      <w:r>
        <w:t xml:space="preserve">Article </w:t>
      </w:r>
      <w:r w:rsidR="000D10E0">
        <w:t>6:</w:t>
      </w:r>
      <w:r>
        <w:t xml:space="preserve"> </w:t>
      </w:r>
      <w:r w:rsidR="00082163">
        <w:t>Financial management of the project</w:t>
      </w:r>
    </w:p>
    <w:p w14:paraId="5E6D3787" w14:textId="77777777" w:rsidR="003E5190" w:rsidRPr="003E5190" w:rsidRDefault="003E5190" w:rsidP="003E5190"/>
    <w:p w14:paraId="7D969460" w14:textId="03DBAE03" w:rsidR="003E5190" w:rsidRPr="003E5190" w:rsidRDefault="00EC257E" w:rsidP="0044026A">
      <w:pPr>
        <w:jc w:val="both"/>
      </w:pPr>
      <w:r>
        <w:t>E</w:t>
      </w:r>
      <w:r w:rsidR="003E5190" w:rsidRPr="003E5190">
        <w:t xml:space="preserve">ach </w:t>
      </w:r>
      <w:r w:rsidR="003F6D50">
        <w:t>PP</w:t>
      </w:r>
      <w:r w:rsidR="003E5190" w:rsidRPr="003E5190">
        <w:t xml:space="preserve"> </w:t>
      </w:r>
      <w:r w:rsidR="00EC47DD">
        <w:t>must</w:t>
      </w:r>
      <w:r w:rsidR="003E5190" w:rsidRPr="003E5190">
        <w:t>:</w:t>
      </w:r>
    </w:p>
    <w:p w14:paraId="14C71912" w14:textId="2AD55830" w:rsidR="003E5190" w:rsidRPr="003E5190" w:rsidRDefault="00B46732" w:rsidP="00544B40">
      <w:pPr>
        <w:pStyle w:val="Brdtekstindrykning2"/>
        <w:numPr>
          <w:ilvl w:val="0"/>
          <w:numId w:val="21"/>
        </w:numPr>
      </w:pPr>
      <w:r>
        <w:t>S</w:t>
      </w:r>
      <w:r w:rsidR="00AE4708">
        <w:t>et up</w:t>
      </w:r>
      <w:r w:rsidR="00AE4708" w:rsidRPr="003E5190">
        <w:t xml:space="preserve"> </w:t>
      </w:r>
      <w:r w:rsidR="003E5190" w:rsidRPr="003E5190">
        <w:t>separate accounts or adequate bookkeeping systems for the financial settlement of the project</w:t>
      </w:r>
      <w:r w:rsidR="00EC47DD">
        <w:t>,</w:t>
      </w:r>
      <w:r w:rsidR="003E5190" w:rsidRPr="003E5190">
        <w:t xml:space="preserve"> ensuring that expenditure and revenues</w:t>
      </w:r>
      <w:r w:rsidR="00EC47DD">
        <w:t>,</w:t>
      </w:r>
      <w:r w:rsidR="003E5190" w:rsidRPr="003E5190">
        <w:t xml:space="preserve"> as well as the received national and </w:t>
      </w:r>
      <w:r w:rsidR="00AE4708">
        <w:t xml:space="preserve">programme co-financing </w:t>
      </w:r>
      <w:r w:rsidR="003E5190" w:rsidRPr="003E5190">
        <w:t>related to the project</w:t>
      </w:r>
      <w:r w:rsidR="00EC47DD">
        <w:t>,</w:t>
      </w:r>
      <w:r w:rsidR="003E5190" w:rsidRPr="003E5190">
        <w:t xml:space="preserve"> are clearly identified.</w:t>
      </w:r>
    </w:p>
    <w:p w14:paraId="3519741F" w14:textId="5600F5E5" w:rsidR="003E5190" w:rsidRPr="003E5190" w:rsidRDefault="00B46732" w:rsidP="00544B40">
      <w:pPr>
        <w:pStyle w:val="Listeafsnit"/>
        <w:numPr>
          <w:ilvl w:val="0"/>
          <w:numId w:val="21"/>
        </w:numPr>
        <w:jc w:val="both"/>
      </w:pPr>
      <w:r>
        <w:t>S</w:t>
      </w:r>
      <w:r w:rsidR="003E5190" w:rsidRPr="003E5190">
        <w:t xml:space="preserve">trictly follow the </w:t>
      </w:r>
      <w:r w:rsidR="00AE4708">
        <w:t xml:space="preserve">EU </w:t>
      </w:r>
      <w:r w:rsidR="003E5190" w:rsidRPr="003E5190">
        <w:t xml:space="preserve">eligibility rules </w:t>
      </w:r>
      <w:r w:rsidR="00AE4708">
        <w:t xml:space="preserve">as well as further eligibility rules </w:t>
      </w:r>
      <w:r w:rsidR="003E5190" w:rsidRPr="003E5190">
        <w:t xml:space="preserve">set up by the programme </w:t>
      </w:r>
      <w:r w:rsidR="003E5190">
        <w:t xml:space="preserve">in the </w:t>
      </w:r>
      <w:r w:rsidR="00EE447A">
        <w:t>p</w:t>
      </w:r>
      <w:r w:rsidR="003E5190">
        <w:t xml:space="preserve">rogramme </w:t>
      </w:r>
      <w:r w:rsidR="00EE447A">
        <w:t>m</w:t>
      </w:r>
      <w:r w:rsidR="003E5190">
        <w:t>anual</w:t>
      </w:r>
      <w:r w:rsidR="003E5190" w:rsidRPr="003E5190">
        <w:t xml:space="preserve"> and, if applicable, national rules.</w:t>
      </w:r>
    </w:p>
    <w:p w14:paraId="15A2964C" w14:textId="77777777" w:rsidR="00CB6AC5" w:rsidRDefault="00CB6AC5" w:rsidP="00CB6AC5">
      <w:pPr>
        <w:pStyle w:val="Listeafsnit"/>
        <w:numPr>
          <w:ilvl w:val="0"/>
          <w:numId w:val="21"/>
        </w:numPr>
        <w:jc w:val="both"/>
      </w:pPr>
      <w:r w:rsidRPr="00CB6AC5">
        <w:rPr>
          <w:rFonts w:cstheme="minorHAnsi"/>
          <w:color w:val="000000" w:themeColor="text1"/>
        </w:rPr>
        <w:t xml:space="preserve">Be responsible for guaranteeing the sound financial management of programme funds received and, in cases of recovery, for reimbursing the LP or relevant programme body directly for unduly paid programme funds, </w:t>
      </w:r>
      <w:r w:rsidRPr="00CB6AC5">
        <w:rPr>
          <w:rFonts w:cstheme="minorHAnsi"/>
          <w:color w:val="000000" w:themeColor="text1"/>
          <w:lang w:val="en-US"/>
        </w:rPr>
        <w:t>in accordance with the rules and procedures set in the programme manual</w:t>
      </w:r>
      <w:r w:rsidRPr="00CB6AC5">
        <w:rPr>
          <w:rFonts w:cstheme="minorHAnsi"/>
          <w:color w:val="000000" w:themeColor="text1"/>
        </w:rPr>
        <w:t>;</w:t>
      </w:r>
    </w:p>
    <w:p w14:paraId="0036735B" w14:textId="77777777" w:rsidR="00CB6AC5" w:rsidRPr="00CB6AC5" w:rsidRDefault="00CB6AC5" w:rsidP="00CB6AC5">
      <w:pPr>
        <w:pStyle w:val="Listeafsnit"/>
        <w:numPr>
          <w:ilvl w:val="0"/>
          <w:numId w:val="21"/>
        </w:numPr>
        <w:jc w:val="both"/>
      </w:pPr>
      <w:r>
        <w:rPr>
          <w:rFonts w:cstheme="minorHAnsi"/>
          <w:color w:val="000000" w:themeColor="text1"/>
          <w:lang w:val="en-US"/>
        </w:rPr>
        <w:t>Regularly submit</w:t>
      </w:r>
      <w:r w:rsidRPr="00CB6AC5">
        <w:rPr>
          <w:rFonts w:cstheme="minorHAnsi"/>
          <w:color w:val="000000" w:themeColor="text1"/>
          <w:lang w:val="en-US"/>
        </w:rPr>
        <w:t xml:space="preserve"> expenditures for verification to the designated controllers, according to the rules set at programme and national level. Verified expenditures must be submitted through the programme's electronic monitoring system to the LP immediately after verification </w:t>
      </w:r>
    </w:p>
    <w:p w14:paraId="0299284D" w14:textId="4A03F9A8" w:rsidR="00CB6AC5" w:rsidRPr="00CB6AC5" w:rsidRDefault="00CB6AC5" w:rsidP="00CB6AC5">
      <w:pPr>
        <w:pStyle w:val="Listeafsnit"/>
        <w:numPr>
          <w:ilvl w:val="0"/>
          <w:numId w:val="21"/>
        </w:numPr>
        <w:jc w:val="both"/>
      </w:pPr>
      <w:r>
        <w:rPr>
          <w:rFonts w:cstheme="minorHAnsi"/>
          <w:color w:val="000000" w:themeColor="text1"/>
          <w:lang w:val="en-US"/>
        </w:rPr>
        <w:t>R</w:t>
      </w:r>
      <w:r w:rsidRPr="00F20548">
        <w:rPr>
          <w:rFonts w:cstheme="minorHAnsi"/>
          <w:color w:val="000000" w:themeColor="text1"/>
          <w:lang w:val="en-US"/>
        </w:rPr>
        <w:t xml:space="preserve">eturn to the </w:t>
      </w:r>
      <w:r>
        <w:rPr>
          <w:rFonts w:cstheme="minorHAnsi"/>
          <w:color w:val="000000" w:themeColor="text1"/>
          <w:lang w:val="en-US"/>
        </w:rPr>
        <w:t>LP or any relevant programme body</w:t>
      </w:r>
      <w:r w:rsidRPr="00F20548">
        <w:rPr>
          <w:rFonts w:cstheme="minorHAnsi"/>
          <w:color w:val="000000" w:themeColor="text1"/>
          <w:lang w:val="en-US"/>
        </w:rPr>
        <w:t xml:space="preserve"> any amounts of </w:t>
      </w:r>
      <w:r>
        <w:rPr>
          <w:rFonts w:cstheme="minorHAnsi"/>
          <w:color w:val="000000" w:themeColor="text1"/>
          <w:lang w:val="en-US"/>
        </w:rPr>
        <w:t>programme co-financing</w:t>
      </w:r>
      <w:r w:rsidRPr="00F20548">
        <w:rPr>
          <w:rFonts w:cstheme="minorHAnsi"/>
          <w:color w:val="000000" w:themeColor="text1"/>
          <w:lang w:val="en-US"/>
        </w:rPr>
        <w:t xml:space="preserve"> unduly paid concerning the</w:t>
      </w:r>
      <w:r>
        <w:rPr>
          <w:rFonts w:cstheme="minorHAnsi"/>
          <w:color w:val="000000" w:themeColor="text1"/>
          <w:lang w:val="en-US"/>
        </w:rPr>
        <w:t xml:space="preserve">ir participation in the project, </w:t>
      </w:r>
      <w:r w:rsidRPr="005B4D8D">
        <w:rPr>
          <w:rFonts w:cstheme="minorHAnsi"/>
          <w:color w:val="000000" w:themeColor="text1"/>
          <w:lang w:val="en-US"/>
        </w:rPr>
        <w:t xml:space="preserve">in </w:t>
      </w:r>
      <w:r>
        <w:rPr>
          <w:rFonts w:cstheme="minorHAnsi"/>
          <w:color w:val="000000" w:themeColor="text1"/>
          <w:lang w:val="en-US"/>
        </w:rPr>
        <w:t>accordance with</w:t>
      </w:r>
      <w:r w:rsidRPr="005B4D8D">
        <w:rPr>
          <w:rFonts w:cstheme="minorHAnsi"/>
          <w:color w:val="000000" w:themeColor="text1"/>
          <w:lang w:val="en-US"/>
        </w:rPr>
        <w:t xml:space="preserve"> the r</w:t>
      </w:r>
      <w:r>
        <w:rPr>
          <w:rFonts w:cstheme="minorHAnsi"/>
          <w:color w:val="000000" w:themeColor="text1"/>
          <w:lang w:val="en-US"/>
        </w:rPr>
        <w:t>ules and procedures set in the p</w:t>
      </w:r>
      <w:r w:rsidRPr="005B4D8D">
        <w:rPr>
          <w:rFonts w:cstheme="minorHAnsi"/>
          <w:color w:val="000000" w:themeColor="text1"/>
          <w:lang w:val="en-US"/>
        </w:rPr>
        <w:t>rogramme</w:t>
      </w:r>
      <w:r>
        <w:rPr>
          <w:rFonts w:cstheme="minorHAnsi"/>
          <w:color w:val="000000" w:themeColor="text1"/>
          <w:lang w:val="en-US"/>
        </w:rPr>
        <w:t xml:space="preserve"> m</w:t>
      </w:r>
      <w:r w:rsidRPr="005B4D8D">
        <w:rPr>
          <w:rFonts w:cstheme="minorHAnsi"/>
          <w:color w:val="000000" w:themeColor="text1"/>
          <w:lang w:val="en-US"/>
        </w:rPr>
        <w:t>anual</w:t>
      </w:r>
      <w:r>
        <w:rPr>
          <w:rFonts w:cstheme="minorHAnsi"/>
          <w:color w:val="000000" w:themeColor="text1"/>
          <w:lang w:val="en-US"/>
        </w:rPr>
        <w:t xml:space="preserve">. In the case of </w:t>
      </w:r>
      <w:r w:rsidRPr="00F20548">
        <w:rPr>
          <w:rFonts w:cstheme="minorHAnsi"/>
          <w:color w:val="000000" w:themeColor="text1"/>
          <w:lang w:val="en-US"/>
        </w:rPr>
        <w:t>national co-financing</w:t>
      </w:r>
      <w:r>
        <w:rPr>
          <w:rFonts w:cstheme="minorHAnsi"/>
          <w:color w:val="000000" w:themeColor="text1"/>
          <w:lang w:val="en-US"/>
        </w:rPr>
        <w:t>,</w:t>
      </w:r>
      <w:r w:rsidRPr="00F20548">
        <w:rPr>
          <w:rFonts w:cstheme="minorHAnsi"/>
          <w:color w:val="000000" w:themeColor="text1"/>
          <w:lang w:val="en-US"/>
        </w:rPr>
        <w:t xml:space="preserve"> the specific regulation of the country granting it applies.</w:t>
      </w:r>
    </w:p>
    <w:p w14:paraId="3081690E" w14:textId="3380377B" w:rsidR="008523E0" w:rsidRDefault="00B46732" w:rsidP="008523E0">
      <w:pPr>
        <w:pStyle w:val="Listeafsnit"/>
        <w:numPr>
          <w:ilvl w:val="0"/>
          <w:numId w:val="20"/>
        </w:numPr>
        <w:jc w:val="both"/>
        <w:rPr>
          <w:rFonts w:cstheme="minorHAnsi"/>
          <w:color w:val="000000" w:themeColor="text1"/>
          <w:lang w:val="en-US"/>
        </w:rPr>
      </w:pPr>
      <w:r>
        <w:rPr>
          <w:rFonts w:cstheme="minorHAnsi"/>
          <w:color w:val="000000" w:themeColor="text1"/>
          <w:lang w:val="en-US"/>
        </w:rPr>
        <w:t>E</w:t>
      </w:r>
      <w:r w:rsidR="008523E0">
        <w:rPr>
          <w:rFonts w:cstheme="minorHAnsi"/>
          <w:color w:val="000000" w:themeColor="text1"/>
          <w:lang w:val="en-US"/>
        </w:rPr>
        <w:t>nsure t</w:t>
      </w:r>
      <w:r w:rsidR="008523E0" w:rsidRPr="005B4D8D">
        <w:rPr>
          <w:rFonts w:cstheme="minorHAnsi"/>
          <w:color w:val="000000" w:themeColor="text1"/>
          <w:lang w:val="en-US"/>
        </w:rPr>
        <w:t>hat the expenses incurred are strictly related to the project activitie</w:t>
      </w:r>
      <w:r w:rsidR="008523E0">
        <w:rPr>
          <w:rFonts w:cstheme="minorHAnsi"/>
          <w:color w:val="000000" w:themeColor="text1"/>
          <w:lang w:val="en-US"/>
        </w:rPr>
        <w:t>s, in line with the project data</w:t>
      </w:r>
      <w:r w:rsidR="008523E0" w:rsidRPr="005B4D8D">
        <w:rPr>
          <w:rFonts w:cstheme="minorHAnsi"/>
          <w:color w:val="000000" w:themeColor="text1"/>
          <w:lang w:val="en-US"/>
        </w:rPr>
        <w:t>.</w:t>
      </w:r>
      <w:r w:rsidR="008523E0" w:rsidRPr="008523E0">
        <w:rPr>
          <w:rFonts w:cstheme="minorHAnsi"/>
          <w:color w:val="000000" w:themeColor="text1"/>
          <w:lang w:val="en-US"/>
        </w:rPr>
        <w:t xml:space="preserve"> </w:t>
      </w:r>
    </w:p>
    <w:p w14:paraId="4EA74FF3" w14:textId="3843569D" w:rsidR="00A10646" w:rsidRPr="00A10646" w:rsidRDefault="00B46732" w:rsidP="00A10646">
      <w:pPr>
        <w:pStyle w:val="Listeafsnit"/>
        <w:numPr>
          <w:ilvl w:val="0"/>
          <w:numId w:val="20"/>
        </w:numPr>
        <w:jc w:val="both"/>
        <w:rPr>
          <w:rFonts w:cstheme="minorHAnsi"/>
          <w:color w:val="000000" w:themeColor="text1"/>
          <w:lang w:val="en-US"/>
        </w:rPr>
      </w:pPr>
      <w:r>
        <w:rPr>
          <w:rFonts w:cstheme="minorHAnsi"/>
          <w:color w:val="000000" w:themeColor="text1"/>
          <w:lang w:val="en-US"/>
        </w:rPr>
        <w:t>E</w:t>
      </w:r>
      <w:r w:rsidR="008523E0" w:rsidRPr="00A10646">
        <w:rPr>
          <w:rFonts w:cstheme="minorHAnsi"/>
          <w:color w:val="000000" w:themeColor="text1"/>
          <w:lang w:val="en-US"/>
        </w:rPr>
        <w:t>nsure that programme requirements on eligibility of expenditure, as provided for in the programme manual and in line with the co-financing contract signed between the MA and the LP, are strictly respected.</w:t>
      </w:r>
      <w:r w:rsidR="00A10646" w:rsidRPr="00A10646">
        <w:rPr>
          <w:rFonts w:cstheme="minorHAnsi"/>
          <w:color w:val="000000" w:themeColor="text1"/>
          <w:lang w:val="en-US"/>
        </w:rPr>
        <w:t xml:space="preserve"> </w:t>
      </w:r>
    </w:p>
    <w:p w14:paraId="7B7FF4C3" w14:textId="575EA1F9" w:rsidR="008523E0" w:rsidRPr="00A10646" w:rsidRDefault="00B46732" w:rsidP="00A10646">
      <w:pPr>
        <w:pStyle w:val="Listeafsnit"/>
        <w:numPr>
          <w:ilvl w:val="0"/>
          <w:numId w:val="20"/>
        </w:numPr>
        <w:jc w:val="both"/>
        <w:rPr>
          <w:rFonts w:cstheme="minorHAnsi"/>
          <w:color w:val="000000" w:themeColor="text1"/>
          <w:lang w:val="en-US"/>
        </w:rPr>
      </w:pPr>
      <w:r>
        <w:rPr>
          <w:rFonts w:cstheme="minorHAnsi"/>
          <w:color w:val="000000" w:themeColor="text1"/>
          <w:lang w:val="en-US"/>
        </w:rPr>
        <w:t>S</w:t>
      </w:r>
      <w:r w:rsidR="00A10646" w:rsidRPr="00A10646">
        <w:rPr>
          <w:rFonts w:cstheme="minorHAnsi"/>
          <w:color w:val="000000" w:themeColor="text1"/>
          <w:lang w:val="en-US"/>
        </w:rPr>
        <w:t xml:space="preserve">et up a physical and/or electronic archive where data, records and documents composing the audit trail are stored, in compliance with the requirements described in the programme manual. </w:t>
      </w:r>
    </w:p>
    <w:p w14:paraId="1DAA8984" w14:textId="77777777" w:rsidR="00CB6AC5" w:rsidRPr="003E5190" w:rsidRDefault="00CB6AC5" w:rsidP="00CB6AC5">
      <w:pPr>
        <w:pStyle w:val="Listeafsnit"/>
        <w:jc w:val="both"/>
      </w:pPr>
    </w:p>
    <w:p w14:paraId="11560914" w14:textId="5770FBF0" w:rsidR="003E5190" w:rsidRPr="003E5190" w:rsidRDefault="00FF03BF" w:rsidP="0044026A">
      <w:pPr>
        <w:jc w:val="both"/>
      </w:pPr>
      <w:r>
        <w:t>Fu</w:t>
      </w:r>
      <w:r w:rsidR="00EC47DD">
        <w:t>rthermore, t</w:t>
      </w:r>
      <w:r w:rsidR="003E5190" w:rsidRPr="003E5190">
        <w:t xml:space="preserve">he LP </w:t>
      </w:r>
      <w:r w:rsidR="00EC47DD">
        <w:t>must</w:t>
      </w:r>
      <w:r w:rsidR="003E5190" w:rsidRPr="003E5190">
        <w:t>:</w:t>
      </w:r>
    </w:p>
    <w:p w14:paraId="07DC96A3" w14:textId="64FB2954" w:rsidR="00CB6AC5" w:rsidRPr="003F7B24" w:rsidRDefault="00CB6AC5" w:rsidP="00CB6AC5">
      <w:pPr>
        <w:pStyle w:val="Listeafsnit"/>
        <w:numPr>
          <w:ilvl w:val="0"/>
          <w:numId w:val="11"/>
        </w:numPr>
        <w:jc w:val="both"/>
        <w:rPr>
          <w:rFonts w:cstheme="minorHAnsi"/>
          <w:color w:val="000000" w:themeColor="text1"/>
        </w:rPr>
      </w:pPr>
      <w:r w:rsidRPr="003F7B24">
        <w:rPr>
          <w:rFonts w:cstheme="minorHAnsi"/>
          <w:color w:val="000000" w:themeColor="text1"/>
        </w:rPr>
        <w:t xml:space="preserve">Ensure that the expenditure presented by the </w:t>
      </w:r>
      <w:r>
        <w:rPr>
          <w:rFonts w:cstheme="minorHAnsi"/>
          <w:color w:val="000000" w:themeColor="text1"/>
        </w:rPr>
        <w:t>PPs</w:t>
      </w:r>
      <w:r w:rsidRPr="003F7B24">
        <w:rPr>
          <w:rFonts w:cstheme="minorHAnsi"/>
          <w:color w:val="000000" w:themeColor="text1"/>
        </w:rPr>
        <w:t xml:space="preserve"> participating in the project has been incurred for the purpose of implementing the project</w:t>
      </w:r>
      <w:r>
        <w:rPr>
          <w:rFonts w:cstheme="minorHAnsi"/>
          <w:color w:val="000000" w:themeColor="text1"/>
        </w:rPr>
        <w:t>,</w:t>
      </w:r>
      <w:r w:rsidRPr="003F7B24">
        <w:rPr>
          <w:rFonts w:cstheme="minorHAnsi"/>
          <w:color w:val="000000" w:themeColor="text1"/>
        </w:rPr>
        <w:t xml:space="preserve"> and corresponds to the activities agreed between those partners as specified in the </w:t>
      </w:r>
      <w:r>
        <w:rPr>
          <w:rFonts w:cstheme="minorHAnsi"/>
          <w:color w:val="000000" w:themeColor="text1"/>
        </w:rPr>
        <w:t>project data</w:t>
      </w:r>
      <w:r w:rsidRPr="003F7B24">
        <w:rPr>
          <w:rFonts w:cstheme="minorHAnsi"/>
          <w:color w:val="000000" w:themeColor="text1"/>
        </w:rPr>
        <w:t>.</w:t>
      </w:r>
    </w:p>
    <w:p w14:paraId="348B8DE8" w14:textId="27E330C1" w:rsidR="00CB6AC5" w:rsidRPr="003F7B24" w:rsidRDefault="00CB6AC5" w:rsidP="00CB6AC5">
      <w:pPr>
        <w:pStyle w:val="Listeafsnit"/>
        <w:numPr>
          <w:ilvl w:val="0"/>
          <w:numId w:val="11"/>
        </w:numPr>
        <w:jc w:val="both"/>
        <w:rPr>
          <w:rFonts w:cstheme="minorHAnsi"/>
          <w:color w:val="000000" w:themeColor="text1"/>
        </w:rPr>
      </w:pPr>
      <w:r w:rsidRPr="003F7B24">
        <w:rPr>
          <w:rFonts w:cstheme="minorHAnsi"/>
          <w:color w:val="000000" w:themeColor="text1"/>
        </w:rPr>
        <w:t>Verif</w:t>
      </w:r>
      <w:r w:rsidR="00613F75">
        <w:rPr>
          <w:rFonts w:cstheme="minorHAnsi"/>
          <w:color w:val="000000" w:themeColor="text1"/>
        </w:rPr>
        <w:t>y</w:t>
      </w:r>
      <w:r w:rsidRPr="003F7B24">
        <w:rPr>
          <w:rFonts w:cstheme="minorHAnsi"/>
          <w:color w:val="000000" w:themeColor="text1"/>
        </w:rPr>
        <w:t xml:space="preserve"> that the expenditure presented by the </w:t>
      </w:r>
      <w:r>
        <w:rPr>
          <w:rFonts w:cstheme="minorHAnsi"/>
          <w:color w:val="000000" w:themeColor="text1"/>
        </w:rPr>
        <w:t>PPs</w:t>
      </w:r>
      <w:r w:rsidRPr="003F7B24">
        <w:rPr>
          <w:rFonts w:cstheme="minorHAnsi"/>
          <w:color w:val="000000" w:themeColor="text1"/>
        </w:rPr>
        <w:t xml:space="preserve"> participating in the project has been validated by the controllers, according to the rules set at programme and national level.</w:t>
      </w:r>
    </w:p>
    <w:p w14:paraId="68CFDAF0" w14:textId="1FB750E4" w:rsidR="00CB6AC5" w:rsidRPr="00BA6FC0" w:rsidRDefault="00CB6AC5" w:rsidP="00CB6AC5">
      <w:pPr>
        <w:pStyle w:val="Listeafsnit"/>
        <w:numPr>
          <w:ilvl w:val="0"/>
          <w:numId w:val="11"/>
        </w:numPr>
        <w:jc w:val="both"/>
        <w:rPr>
          <w:rFonts w:cstheme="minorHAnsi"/>
          <w:color w:val="000000" w:themeColor="text1"/>
          <w:highlight w:val="yellow"/>
        </w:rPr>
      </w:pPr>
      <w:r w:rsidRPr="00BA6FC0">
        <w:rPr>
          <w:rFonts w:cstheme="minorHAnsi"/>
          <w:color w:val="000000" w:themeColor="text1"/>
          <w:highlight w:val="yellow"/>
        </w:rPr>
        <w:t xml:space="preserve">Receive co-financing for the entire project and transfers it to the other partners participating in the project within [XXX] days of its receipt. </w:t>
      </w:r>
    </w:p>
    <w:p w14:paraId="2CA6F006" w14:textId="43DA2A4C" w:rsidR="003E5190" w:rsidRPr="003E5190" w:rsidRDefault="00B46732" w:rsidP="00544B40">
      <w:pPr>
        <w:pStyle w:val="Listeafsnit"/>
        <w:numPr>
          <w:ilvl w:val="0"/>
          <w:numId w:val="23"/>
        </w:numPr>
        <w:jc w:val="both"/>
      </w:pPr>
      <w:r>
        <w:t>C</w:t>
      </w:r>
      <w:r w:rsidR="003E5190" w:rsidRPr="003E5190">
        <w:t xml:space="preserve">onstantly monitor the </w:t>
      </w:r>
      <w:r w:rsidR="00AE4708">
        <w:t>spending</w:t>
      </w:r>
      <w:r w:rsidR="00AE4708" w:rsidRPr="003E5190">
        <w:t xml:space="preserve"> </w:t>
      </w:r>
      <w:r w:rsidR="003E5190" w:rsidRPr="003E5190">
        <w:t xml:space="preserve">of the project budget foreseen for each </w:t>
      </w:r>
      <w:r w:rsidR="003F6D50">
        <w:t>PP</w:t>
      </w:r>
      <w:r w:rsidR="00FB770F">
        <w:t>,</w:t>
      </w:r>
      <w:r w:rsidR="003E5190" w:rsidRPr="003E5190">
        <w:t xml:space="preserve"> and ensure that budget shifts are carried out within the limits and according to the rules as set out by the programme</w:t>
      </w:r>
      <w:r w:rsidR="00AE4708">
        <w:t xml:space="preserve"> in the programme manual</w:t>
      </w:r>
      <w:r w:rsidR="003E5190" w:rsidRPr="003E5190">
        <w:t>,</w:t>
      </w:r>
    </w:p>
    <w:p w14:paraId="5841BC50" w14:textId="77777777" w:rsidR="003E5190" w:rsidRPr="003E5190" w:rsidRDefault="003E5190" w:rsidP="0044026A">
      <w:pPr>
        <w:jc w:val="both"/>
      </w:pPr>
    </w:p>
    <w:p w14:paraId="413F6974" w14:textId="221E5F0B" w:rsidR="003E5190" w:rsidRDefault="003E5190" w:rsidP="0044026A">
      <w:pPr>
        <w:jc w:val="both"/>
      </w:pPr>
      <w:r w:rsidRPr="003E5190">
        <w:t>If a PP fails to inform the LP of an</w:t>
      </w:r>
      <w:r>
        <w:t xml:space="preserve">y deviation from the </w:t>
      </w:r>
      <w:r w:rsidR="00544B40">
        <w:t>project data</w:t>
      </w:r>
      <w:r w:rsidRPr="003E5190">
        <w:t xml:space="preserve">, the LP is </w:t>
      </w:r>
      <w:r w:rsidR="00FB770F">
        <w:t xml:space="preserve">then </w:t>
      </w:r>
      <w:r w:rsidRPr="003E5190">
        <w:t xml:space="preserve">entitled to refuse to include in the project report the costs of this partner that are connected to such deviations and/or that result in an overspending of the approved budget of this partner. </w:t>
      </w:r>
      <w:r w:rsidRPr="00544B40">
        <w:rPr>
          <w:highlight w:val="yellow"/>
        </w:rPr>
        <w:t>Similarly, if a PP fails to provide the necessary input for the preparation of the project reports within the deadline agreed with the LP</w:t>
      </w:r>
      <w:r w:rsidR="00EC257E">
        <w:rPr>
          <w:highlight w:val="yellow"/>
        </w:rPr>
        <w:t xml:space="preserve">, the LP may </w:t>
      </w:r>
      <w:r w:rsidRPr="00544B40">
        <w:rPr>
          <w:highlight w:val="yellow"/>
        </w:rPr>
        <w:t xml:space="preserve">refuse to report </w:t>
      </w:r>
      <w:r w:rsidR="00FB770F" w:rsidRPr="00544B40">
        <w:rPr>
          <w:highlight w:val="yellow"/>
        </w:rPr>
        <w:t xml:space="preserve">the </w:t>
      </w:r>
      <w:r w:rsidRPr="00544B40">
        <w:rPr>
          <w:highlight w:val="yellow"/>
        </w:rPr>
        <w:t>costs of this PP to the programme</w:t>
      </w:r>
      <w:r w:rsidR="00AE4708">
        <w:rPr>
          <w:highlight w:val="yellow"/>
        </w:rPr>
        <w:t>, in agreement with the JS/MA</w:t>
      </w:r>
      <w:r w:rsidRPr="00544B40">
        <w:rPr>
          <w:highlight w:val="yellow"/>
        </w:rPr>
        <w:t>.</w:t>
      </w:r>
    </w:p>
    <w:p w14:paraId="00482E4A" w14:textId="77777777" w:rsidR="00A402BB" w:rsidRDefault="00A402BB" w:rsidP="0044026A">
      <w:pPr>
        <w:jc w:val="both"/>
      </w:pPr>
    </w:p>
    <w:p w14:paraId="2BA63084" w14:textId="75C4F6AD" w:rsidR="003E5190" w:rsidRDefault="003E5190" w:rsidP="0044026A">
      <w:pPr>
        <w:jc w:val="both"/>
      </w:pPr>
      <w:r w:rsidRPr="00A402BB">
        <w:rPr>
          <w:highlight w:val="yellow"/>
        </w:rPr>
        <w:t xml:space="preserve">The </w:t>
      </w:r>
      <w:r w:rsidR="00A402BB" w:rsidRPr="00A402BB">
        <w:rPr>
          <w:highlight w:val="yellow"/>
        </w:rPr>
        <w:t>LP</w:t>
      </w:r>
      <w:r w:rsidRPr="00A402BB">
        <w:rPr>
          <w:highlight w:val="yellow"/>
        </w:rPr>
        <w:t xml:space="preserve"> </w:t>
      </w:r>
      <w:r w:rsidR="00FB770F">
        <w:rPr>
          <w:highlight w:val="yellow"/>
        </w:rPr>
        <w:t>must</w:t>
      </w:r>
      <w:r w:rsidRPr="00A402BB">
        <w:rPr>
          <w:highlight w:val="yellow"/>
        </w:rPr>
        <w:t xml:space="preserve"> be responsible for distributing the initial pre-financing instalment, further pre-financing instalment(s) and the balance payment received from the MA to the </w:t>
      </w:r>
      <w:r w:rsidR="004948AE">
        <w:rPr>
          <w:highlight w:val="yellow"/>
        </w:rPr>
        <w:t>PPs</w:t>
      </w:r>
      <w:r w:rsidRPr="00A402BB">
        <w:rPr>
          <w:highlight w:val="yellow"/>
        </w:rPr>
        <w:t>.</w:t>
      </w:r>
      <w:r>
        <w:t xml:space="preserve"> </w:t>
      </w:r>
    </w:p>
    <w:p w14:paraId="62CFCDEF" w14:textId="3FFCF0F6" w:rsidR="00A402BB" w:rsidRDefault="00A402BB" w:rsidP="0044026A">
      <w:pPr>
        <w:jc w:val="both"/>
      </w:pPr>
    </w:p>
    <w:p w14:paraId="213ABF7B" w14:textId="39BDDED9" w:rsidR="003E5190" w:rsidRDefault="003E5190" w:rsidP="0044026A">
      <w:pPr>
        <w:jc w:val="both"/>
      </w:pPr>
      <w:r>
        <w:t xml:space="preserve">The </w:t>
      </w:r>
      <w:r w:rsidR="00A402BB">
        <w:t>PPs</w:t>
      </w:r>
      <w:r>
        <w:t xml:space="preserve"> </w:t>
      </w:r>
      <w:r w:rsidR="00FB770F">
        <w:t>must</w:t>
      </w:r>
      <w:r>
        <w:t xml:space="preserve"> </w:t>
      </w:r>
      <w:r w:rsidR="00544B40">
        <w:t xml:space="preserve">provide access to the premises, documents and information, irrespective of the medium in </w:t>
      </w:r>
      <w:r>
        <w:t>which they are stored</w:t>
      </w:r>
      <w:r w:rsidR="00FB770F">
        <w:t>,</w:t>
      </w:r>
      <w:r>
        <w:t xml:space="preserve"> for</w:t>
      </w:r>
      <w:r w:rsidR="00A402BB">
        <w:t xml:space="preserve"> verifications by the MA, the J</w:t>
      </w:r>
      <w:r>
        <w:t xml:space="preserve">S, the </w:t>
      </w:r>
      <w:r w:rsidR="004948AE">
        <w:t>AA</w:t>
      </w:r>
      <w:r>
        <w:t xml:space="preserve">, </w:t>
      </w:r>
      <w:r w:rsidR="00A402BB">
        <w:t>relevant n</w:t>
      </w:r>
      <w:r>
        <w:t>ation</w:t>
      </w:r>
      <w:r w:rsidR="00A402BB">
        <w:t>al a</w:t>
      </w:r>
      <w:r>
        <w:t xml:space="preserve">uthorities, authorised representatives of the </w:t>
      </w:r>
      <w:r w:rsidR="004948AE">
        <w:t>EC</w:t>
      </w:r>
      <w:r>
        <w:t xml:space="preserve">, the European Anti-Fraud Office, the European Court of Auditors, the Group of Auditors and any external auditor authorised by these institutions or bodies. These verifications may take place up to 5 years </w:t>
      </w:r>
      <w:r w:rsidR="00162094">
        <w:t>from 31 December of the year of</w:t>
      </w:r>
      <w:r>
        <w:t xml:space="preserve"> the</w:t>
      </w:r>
      <w:r w:rsidR="00162094">
        <w:t xml:space="preserve"> last</w:t>
      </w:r>
      <w:r>
        <w:t xml:space="preserve"> </w:t>
      </w:r>
      <w:r w:rsidR="0087592B">
        <w:t>payment</w:t>
      </w:r>
      <w:r w:rsidR="00162094">
        <w:t xml:space="preserve"> from the programme to the LP or PP. </w:t>
      </w:r>
      <w:r w:rsidR="0087592B">
        <w:t xml:space="preserve"> </w:t>
      </w:r>
      <w:r>
        <w:t xml:space="preserve">The </w:t>
      </w:r>
      <w:r w:rsidR="00A402BB">
        <w:t>PPs</w:t>
      </w:r>
      <w:r>
        <w:t xml:space="preserve"> </w:t>
      </w:r>
      <w:r w:rsidR="00162094">
        <w:t xml:space="preserve">must </w:t>
      </w:r>
      <w:r>
        <w:t>ensure that all original documents</w:t>
      </w:r>
      <w:r w:rsidR="00FB770F">
        <w:t>,</w:t>
      </w:r>
      <w:r>
        <w:t xml:space="preserve"> or their certified copies</w:t>
      </w:r>
      <w:r w:rsidR="00FB770F">
        <w:t>,</w:t>
      </w:r>
      <w:r>
        <w:t xml:space="preserve"> in line with the national legislation related to the </w:t>
      </w:r>
      <w:r w:rsidR="00A402BB">
        <w:t>implementation of the p</w:t>
      </w:r>
      <w:r>
        <w:t>roject</w:t>
      </w:r>
      <w:r w:rsidR="00FB770F">
        <w:t>,</w:t>
      </w:r>
      <w:r>
        <w:t xml:space="preserve"> are made available until the above final date of possible verifications, and until any on-going audit, verification, appeal, litigation or pursuit of claim has been </w:t>
      </w:r>
      <w:r w:rsidR="00FB770F">
        <w:t>completed</w:t>
      </w:r>
      <w:r>
        <w:t xml:space="preserve">. </w:t>
      </w:r>
    </w:p>
    <w:p w14:paraId="0486F2E4" w14:textId="7AE2CE99" w:rsidR="005C746A" w:rsidRDefault="005C746A" w:rsidP="00F02D7E">
      <w:pPr>
        <w:jc w:val="both"/>
        <w:rPr>
          <w:rFonts w:asciiTheme="majorHAnsi" w:hAnsiTheme="majorHAnsi"/>
          <w:sz w:val="24"/>
          <w:szCs w:val="24"/>
        </w:rPr>
      </w:pPr>
    </w:p>
    <w:p w14:paraId="2A60C5B8" w14:textId="4338F30C" w:rsidR="009D15FE" w:rsidRDefault="00414CB0" w:rsidP="009D15FE">
      <w:pPr>
        <w:pStyle w:val="Overskrift4"/>
        <w:jc w:val="center"/>
      </w:pPr>
      <w:r>
        <w:t xml:space="preserve">Article </w:t>
      </w:r>
      <w:r w:rsidR="00A10646">
        <w:t>7</w:t>
      </w:r>
      <w:r w:rsidR="000D10E0">
        <w:t>:</w:t>
      </w:r>
      <w:r>
        <w:t xml:space="preserve"> </w:t>
      </w:r>
      <w:r w:rsidR="00F019A3">
        <w:t>Recoveries</w:t>
      </w:r>
    </w:p>
    <w:p w14:paraId="78D929F9" w14:textId="77777777" w:rsidR="009D15FE" w:rsidRDefault="009D15FE" w:rsidP="009D15FE">
      <w:pPr>
        <w:pStyle w:val="Overskrift4"/>
        <w:jc w:val="center"/>
      </w:pPr>
    </w:p>
    <w:p w14:paraId="3912A23C" w14:textId="59C6475B" w:rsidR="00030075" w:rsidRDefault="00030075" w:rsidP="0044026A">
      <w:pPr>
        <w:jc w:val="both"/>
      </w:pPr>
      <w:r>
        <w:t xml:space="preserve">Should the MA, in accordance with </w:t>
      </w:r>
      <w:r w:rsidR="00CC78E2">
        <w:t xml:space="preserve">the </w:t>
      </w:r>
      <w:r>
        <w:t xml:space="preserve">provisions of the respective articles of the </w:t>
      </w:r>
      <w:r w:rsidR="00657B34">
        <w:t>co-financing</w:t>
      </w:r>
      <w:r>
        <w:t xml:space="preserve"> contract</w:t>
      </w:r>
      <w:r w:rsidR="00CC78E2">
        <w:t>,</w:t>
      </w:r>
      <w:r>
        <w:t xml:space="preserve"> demand repayment of </w:t>
      </w:r>
      <w:r w:rsidR="00691B4D">
        <w:t>p</w:t>
      </w:r>
      <w:r>
        <w:t xml:space="preserve">rogramme funds already transferred, each PP </w:t>
      </w:r>
      <w:r w:rsidR="00CC78E2">
        <w:t>must</w:t>
      </w:r>
      <w:r>
        <w:t xml:space="preserve"> transfer to the LP</w:t>
      </w:r>
      <w:r w:rsidR="002D14D9">
        <w:t xml:space="preserve"> or relevant programme body</w:t>
      </w:r>
      <w:r>
        <w:t xml:space="preserve"> any amounts paid to them in excess</w:t>
      </w:r>
      <w:r w:rsidR="002D14D9">
        <w:t xml:space="preserve">, </w:t>
      </w:r>
      <w:r w:rsidR="002D14D9" w:rsidRPr="003E5190">
        <w:t>according to the rules</w:t>
      </w:r>
      <w:r w:rsidR="0024604A">
        <w:t xml:space="preserve"> and timeframe</w:t>
      </w:r>
      <w:r w:rsidR="002D14D9" w:rsidRPr="003E5190">
        <w:t xml:space="preserve"> as set out by the programme</w:t>
      </w:r>
      <w:r w:rsidR="002D14D9">
        <w:t xml:space="preserve"> in the programme manual</w:t>
      </w:r>
      <w:r w:rsidR="0024604A">
        <w:t xml:space="preserve"> and recovery documents</w:t>
      </w:r>
      <w:r>
        <w:t>.</w:t>
      </w:r>
    </w:p>
    <w:p w14:paraId="28AA5919" w14:textId="77777777" w:rsidR="00030075" w:rsidRDefault="00030075" w:rsidP="0044026A">
      <w:pPr>
        <w:jc w:val="both"/>
      </w:pPr>
    </w:p>
    <w:p w14:paraId="1AE6B7A2" w14:textId="33DF4BCA" w:rsidR="00030075" w:rsidRDefault="00030075" w:rsidP="0044026A">
      <w:pPr>
        <w:jc w:val="both"/>
      </w:pPr>
      <w:r>
        <w:t>In such case</w:t>
      </w:r>
      <w:r w:rsidR="00CC78E2">
        <w:t>s,</w:t>
      </w:r>
      <w:r>
        <w:t xml:space="preserve"> the LP </w:t>
      </w:r>
      <w:r w:rsidR="00CC78E2">
        <w:t>must</w:t>
      </w:r>
      <w:r>
        <w:t xml:space="preserve"> </w:t>
      </w:r>
      <w:r w:rsidR="008968CE">
        <w:t>immediately</w:t>
      </w:r>
      <w:r>
        <w:t xml:space="preserve"> forward to the PPs the </w:t>
      </w:r>
      <w:r w:rsidR="0024604A">
        <w:t>recovery documents</w:t>
      </w:r>
      <w:r>
        <w:t xml:space="preserve"> received from the MA, by which the MA has asserted the repayment claim</w:t>
      </w:r>
      <w:r w:rsidR="00CC78E2">
        <w:t>,</w:t>
      </w:r>
      <w:r>
        <w:t xml:space="preserve"> and notify every </w:t>
      </w:r>
      <w:r w:rsidR="0024604A">
        <w:t xml:space="preserve">PP </w:t>
      </w:r>
      <w:r>
        <w:t xml:space="preserve">of the amount repayable. </w:t>
      </w:r>
    </w:p>
    <w:p w14:paraId="531A23D7" w14:textId="77777777" w:rsidR="00030075" w:rsidRDefault="00030075" w:rsidP="0044026A">
      <w:pPr>
        <w:jc w:val="both"/>
      </w:pPr>
    </w:p>
    <w:p w14:paraId="016FBCE2" w14:textId="186B57EE" w:rsidR="00985533" w:rsidRDefault="00030075" w:rsidP="0044026A">
      <w:pPr>
        <w:jc w:val="both"/>
      </w:pPr>
      <w:r w:rsidRPr="00BA6FC0">
        <w:rPr>
          <w:highlight w:val="yellow"/>
        </w:rPr>
        <w:t>I</w:t>
      </w:r>
      <w:r w:rsidR="00CC78E2" w:rsidRPr="00BA6FC0">
        <w:rPr>
          <w:highlight w:val="yellow"/>
        </w:rPr>
        <w:t>f</w:t>
      </w:r>
      <w:r w:rsidRPr="00BA6FC0">
        <w:rPr>
          <w:highlight w:val="yellow"/>
        </w:rPr>
        <w:t xml:space="preserve"> the recovery concerns the LP </w:t>
      </w:r>
      <w:r w:rsidR="00CC78E2" w:rsidRPr="00BA6FC0">
        <w:rPr>
          <w:highlight w:val="yellow"/>
        </w:rPr>
        <w:t>alone</w:t>
      </w:r>
      <w:r w:rsidRPr="00BA6FC0">
        <w:rPr>
          <w:highlight w:val="yellow"/>
        </w:rPr>
        <w:t>, the</w:t>
      </w:r>
      <w:r w:rsidR="00CC78E2" w:rsidRPr="00BA6FC0">
        <w:rPr>
          <w:highlight w:val="yellow"/>
        </w:rPr>
        <w:t>n the</w:t>
      </w:r>
      <w:r w:rsidRPr="00BA6FC0">
        <w:rPr>
          <w:highlight w:val="yellow"/>
        </w:rPr>
        <w:t xml:space="preserve"> LP m</w:t>
      </w:r>
      <w:r w:rsidR="008968CE" w:rsidRPr="00BA6FC0">
        <w:rPr>
          <w:highlight w:val="yellow"/>
        </w:rPr>
        <w:t>ust</w:t>
      </w:r>
      <w:r w:rsidRPr="00BA6FC0">
        <w:rPr>
          <w:highlight w:val="yellow"/>
        </w:rPr>
        <w:t xml:space="preserve"> not stop payments to </w:t>
      </w:r>
      <w:r w:rsidR="00CC78E2" w:rsidRPr="00BA6FC0">
        <w:rPr>
          <w:highlight w:val="yellow"/>
        </w:rPr>
        <w:t xml:space="preserve">the </w:t>
      </w:r>
      <w:r w:rsidRPr="00BA6FC0">
        <w:rPr>
          <w:highlight w:val="yellow"/>
        </w:rPr>
        <w:t xml:space="preserve">other </w:t>
      </w:r>
      <w:r w:rsidR="0024604A" w:rsidRPr="00BA6FC0">
        <w:rPr>
          <w:highlight w:val="yellow"/>
        </w:rPr>
        <w:t>PPs</w:t>
      </w:r>
      <w:r w:rsidRPr="00BA6FC0">
        <w:rPr>
          <w:highlight w:val="yellow"/>
        </w:rPr>
        <w:t>.</w:t>
      </w:r>
    </w:p>
    <w:p w14:paraId="7A0CE2CB" w14:textId="77777777" w:rsidR="00030075" w:rsidRDefault="00030075" w:rsidP="00F02D7E">
      <w:pPr>
        <w:jc w:val="both"/>
      </w:pPr>
    </w:p>
    <w:p w14:paraId="40725EEA" w14:textId="4C72AE6A" w:rsidR="00985533" w:rsidRDefault="00CB14B3" w:rsidP="00985533">
      <w:pPr>
        <w:pStyle w:val="Overskrift4"/>
        <w:jc w:val="center"/>
      </w:pPr>
      <w:r>
        <w:t xml:space="preserve">Article </w:t>
      </w:r>
      <w:r w:rsidR="00A10646">
        <w:t>8</w:t>
      </w:r>
      <w:r w:rsidR="000D10E0">
        <w:t>:</w:t>
      </w:r>
      <w:r>
        <w:t xml:space="preserve"> </w:t>
      </w:r>
      <w:r w:rsidR="00100B3A">
        <w:t>M</w:t>
      </w:r>
      <w:r w:rsidR="00030075">
        <w:t>odifications, withdrawal from obligations</w:t>
      </w:r>
    </w:p>
    <w:p w14:paraId="5881161B" w14:textId="785F4743" w:rsidR="00985533" w:rsidRDefault="00985533" w:rsidP="009D15FE">
      <w:pPr>
        <w:jc w:val="both"/>
      </w:pPr>
    </w:p>
    <w:p w14:paraId="46B0D6F3" w14:textId="1935964B" w:rsidR="000944D4" w:rsidRDefault="000944D4" w:rsidP="009D15FE">
      <w:pPr>
        <w:jc w:val="both"/>
      </w:pPr>
      <w:r>
        <w:t xml:space="preserve">The LP and each PP agree not to withdraw from the project unless there are unavoidable reasons for </w:t>
      </w:r>
      <w:r w:rsidR="00CC78E2">
        <w:t>doing so</w:t>
      </w:r>
      <w:r>
        <w:t xml:space="preserve">. Should this nonetheless happen, the LP and </w:t>
      </w:r>
      <w:r w:rsidR="00CC78E2">
        <w:t xml:space="preserve">the </w:t>
      </w:r>
      <w:r>
        <w:t xml:space="preserve">remaining PPs </w:t>
      </w:r>
      <w:r w:rsidR="00CC78E2">
        <w:t>must</w:t>
      </w:r>
      <w:r w:rsidR="00AB3D7F">
        <w:t xml:space="preserve"> find a solution in agreement with the</w:t>
      </w:r>
      <w:r w:rsidR="00D03902">
        <w:t xml:space="preserve"> rules and</w:t>
      </w:r>
      <w:r w:rsidR="00AB3D7F">
        <w:t xml:space="preserve"> procedure</w:t>
      </w:r>
      <w:r w:rsidR="00D03902">
        <w:t>s</w:t>
      </w:r>
      <w:r w:rsidR="00AB3D7F">
        <w:t xml:space="preserve"> as described in the programme manual</w:t>
      </w:r>
      <w:r>
        <w:t xml:space="preserve">. </w:t>
      </w:r>
    </w:p>
    <w:p w14:paraId="1EA1CB1A" w14:textId="4BDC4AB7" w:rsidR="00083236" w:rsidRDefault="00083236" w:rsidP="009D15FE">
      <w:pPr>
        <w:jc w:val="both"/>
      </w:pPr>
    </w:p>
    <w:p w14:paraId="5D2B337B" w14:textId="0268498D" w:rsidR="00083236" w:rsidRDefault="009471BE" w:rsidP="009D15FE">
      <w:pPr>
        <w:jc w:val="both"/>
      </w:pPr>
      <w:r>
        <w:t>Should a PP fail to comply with its obligations under this partnership agreement</w:t>
      </w:r>
      <w:r w:rsidR="00083236">
        <w:t xml:space="preserve">, the partnership may decide </w:t>
      </w:r>
      <w:r>
        <w:t xml:space="preserve">as a last resort </w:t>
      </w:r>
      <w:r w:rsidR="00083236">
        <w:t xml:space="preserve">to remove this PP from the project and request modifications as outlined in the programme manual. </w:t>
      </w:r>
    </w:p>
    <w:p w14:paraId="7D7E8055" w14:textId="77777777" w:rsidR="000944D4" w:rsidRDefault="000944D4" w:rsidP="009D15FE">
      <w:pPr>
        <w:jc w:val="both"/>
      </w:pPr>
    </w:p>
    <w:p w14:paraId="57ED328F" w14:textId="70F2AB9F" w:rsidR="000944D4" w:rsidRDefault="000944D4" w:rsidP="009D15FE">
      <w:pPr>
        <w:jc w:val="both"/>
      </w:pPr>
      <w:r>
        <w:t xml:space="preserve">The LP can, if necessary, request modifications of the </w:t>
      </w:r>
      <w:r w:rsidR="00544B40">
        <w:t>project data</w:t>
      </w:r>
      <w:r>
        <w:t xml:space="preserve"> to the </w:t>
      </w:r>
      <w:r w:rsidR="00083236">
        <w:t xml:space="preserve">JS/ MA or other </w:t>
      </w:r>
      <w:r>
        <w:t xml:space="preserve">relevant programme body. Any modifications requested, including budget, partnership and operational changes, </w:t>
      </w:r>
      <w:r w:rsidR="00CC78E2">
        <w:t>must</w:t>
      </w:r>
      <w:r>
        <w:t xml:space="preserve"> be agreed and authorised by the PPs beforehand</w:t>
      </w:r>
      <w:r w:rsidR="00100B3A">
        <w:t>, according to pre-agreed rules of procedure or other decision-making mechanism established in the partnership</w:t>
      </w:r>
      <w:r>
        <w:t xml:space="preserve">. </w:t>
      </w:r>
    </w:p>
    <w:p w14:paraId="5FC0C8A4" w14:textId="77777777" w:rsidR="000944D4" w:rsidRDefault="000944D4" w:rsidP="009D15FE">
      <w:pPr>
        <w:jc w:val="both"/>
      </w:pPr>
    </w:p>
    <w:p w14:paraId="5C22CD66" w14:textId="19682F7B" w:rsidR="00985533" w:rsidRPr="002B2954" w:rsidRDefault="000944D4" w:rsidP="00EA5DCF">
      <w:pPr>
        <w:jc w:val="both"/>
      </w:pPr>
      <w:r>
        <w:t xml:space="preserve">The LP and PPs </w:t>
      </w:r>
      <w:r w:rsidR="00CC78E2">
        <w:t>must</w:t>
      </w:r>
      <w:r>
        <w:t xml:space="preserve"> strictly follow the provisions of the programme manual when requesting and/or implementing modifications in the project. </w:t>
      </w:r>
    </w:p>
    <w:p w14:paraId="7B2B2E01" w14:textId="77777777" w:rsidR="00030075" w:rsidRDefault="00030075" w:rsidP="00EA5DCF">
      <w:pPr>
        <w:jc w:val="both"/>
      </w:pPr>
    </w:p>
    <w:p w14:paraId="522A5431" w14:textId="388208BB" w:rsidR="00985533" w:rsidRDefault="00EA5DCF" w:rsidP="00EA5DCF">
      <w:pPr>
        <w:pStyle w:val="Overskrift4"/>
        <w:jc w:val="center"/>
      </w:pPr>
      <w:r>
        <w:t xml:space="preserve">Article </w:t>
      </w:r>
      <w:r w:rsidR="00A10646">
        <w:t>9</w:t>
      </w:r>
      <w:r w:rsidR="000D10E0">
        <w:t>:</w:t>
      </w:r>
      <w:r>
        <w:t xml:space="preserve"> Information and communication, publicity</w:t>
      </w:r>
      <w:r w:rsidR="0009796B">
        <w:t xml:space="preserve"> and branding</w:t>
      </w:r>
    </w:p>
    <w:p w14:paraId="6E89654B" w14:textId="44A480CE" w:rsidR="00EA5DCF" w:rsidRDefault="00EA5DCF" w:rsidP="007573C0"/>
    <w:p w14:paraId="1E08B053" w14:textId="19476250" w:rsidR="002D26ED" w:rsidRDefault="0009796B" w:rsidP="002D26ED">
      <w:pPr>
        <w:jc w:val="both"/>
      </w:pPr>
      <w:r>
        <w:t xml:space="preserve">The LP and the PPs </w:t>
      </w:r>
      <w:r w:rsidR="009471BE">
        <w:t>must comply with</w:t>
      </w:r>
      <w:r>
        <w:t xml:space="preserve"> the </w:t>
      </w:r>
      <w:r w:rsidR="00CB70F9">
        <w:t xml:space="preserve">EU publicity rules as well as the communication requirements outlined in the </w:t>
      </w:r>
      <w:r>
        <w:t>programme manual</w:t>
      </w:r>
      <w:r w:rsidR="00C82859">
        <w:t>,</w:t>
      </w:r>
      <w:r>
        <w:t xml:space="preserve"> and provide any material</w:t>
      </w:r>
      <w:r w:rsidR="00CB70F9">
        <w:t xml:space="preserve"> developed during the lifetime of the project</w:t>
      </w:r>
      <w:r>
        <w:t xml:space="preserve"> that may be useful to publications at the programme level</w:t>
      </w:r>
      <w:r w:rsidR="00CB70F9">
        <w:t xml:space="preserve">. </w:t>
      </w:r>
      <w:r>
        <w:t xml:space="preserve"> </w:t>
      </w:r>
    </w:p>
    <w:p w14:paraId="35BA11D2" w14:textId="2E8E37E4" w:rsidR="0009796B" w:rsidRDefault="0009796B" w:rsidP="002D26ED">
      <w:pPr>
        <w:jc w:val="both"/>
      </w:pPr>
    </w:p>
    <w:p w14:paraId="25BCF7DD" w14:textId="0AC612BB" w:rsidR="00312B9C" w:rsidRDefault="00BE2053" w:rsidP="002D26ED">
      <w:pPr>
        <w:jc w:val="both"/>
      </w:pPr>
      <w:r>
        <w:t>The LP and PPs ensure that any outcome and result produced during project implementation can be used by all interested parties and organisations</w:t>
      </w:r>
      <w:r w:rsidR="00C82859">
        <w:t>,</w:t>
      </w:r>
      <w:r>
        <w:t xml:space="preserve"> </w:t>
      </w:r>
      <w:r w:rsidR="00A671B3">
        <w:t xml:space="preserve">and are </w:t>
      </w:r>
      <w:r w:rsidR="00A671B3" w:rsidRPr="00092A38">
        <w:t>in the public in</w:t>
      </w:r>
      <w:r w:rsidR="00A671B3">
        <w:t xml:space="preserve">terest and publicly </w:t>
      </w:r>
      <w:r w:rsidR="00A671B3">
        <w:lastRenderedPageBreak/>
        <w:t>available</w:t>
      </w:r>
      <w:r>
        <w:t xml:space="preserve">. Moreover, the PPs will support the LP and play an active role in any actions organised by the programme to disseminate and capitalise on project results. </w:t>
      </w:r>
      <w:r w:rsidR="0009796B">
        <w:t xml:space="preserve"> </w:t>
      </w:r>
    </w:p>
    <w:p w14:paraId="33A9B543" w14:textId="3A108315" w:rsidR="00692985" w:rsidRDefault="00692985" w:rsidP="002E24BA">
      <w:pPr>
        <w:jc w:val="both"/>
      </w:pPr>
    </w:p>
    <w:p w14:paraId="6FC977DC" w14:textId="7EC73451" w:rsidR="00692985" w:rsidRDefault="00692985" w:rsidP="00692985">
      <w:pPr>
        <w:pStyle w:val="Overskrift4"/>
        <w:jc w:val="center"/>
      </w:pPr>
      <w:r>
        <w:t xml:space="preserve">Article </w:t>
      </w:r>
      <w:r w:rsidR="00A10646">
        <w:t>10</w:t>
      </w:r>
      <w:r w:rsidR="000D10E0">
        <w:t>:</w:t>
      </w:r>
      <w:r>
        <w:t xml:space="preserve"> </w:t>
      </w:r>
      <w:r w:rsidR="00237844">
        <w:t>I</w:t>
      </w:r>
      <w:r w:rsidR="00312B9C">
        <w:t>ntellectual property right</w:t>
      </w:r>
      <w:r w:rsidR="00237844">
        <w:t>s, confidentiality and conflict of interest</w:t>
      </w:r>
    </w:p>
    <w:p w14:paraId="152FA183" w14:textId="4D546ECF" w:rsidR="00692985" w:rsidRDefault="00692985" w:rsidP="002E24BA">
      <w:pPr>
        <w:jc w:val="both"/>
      </w:pPr>
    </w:p>
    <w:p w14:paraId="39D23608" w14:textId="01F37CC6" w:rsidR="006308BB" w:rsidRDefault="006308BB" w:rsidP="002E24BA">
      <w:pPr>
        <w:jc w:val="both"/>
      </w:pPr>
      <w:r>
        <w:t>The LP and PPs</w:t>
      </w:r>
      <w:r w:rsidR="00CC78E2">
        <w:t xml:space="preserve"> must</w:t>
      </w:r>
      <w:r>
        <w:t xml:space="preserve"> undertake to enforce all applicable national and EU law</w:t>
      </w:r>
      <w:r w:rsidR="009471BE">
        <w:t>, including but not limited to laws</w:t>
      </w:r>
      <w:r>
        <w:t xml:space="preserve"> on </w:t>
      </w:r>
      <w:r w:rsidR="00AB6C79">
        <w:t>intellectual property rights, especially copyright,</w:t>
      </w:r>
      <w:r>
        <w:t xml:space="preserve"> regarding any output produced as a result of project implementation. </w:t>
      </w:r>
    </w:p>
    <w:p w14:paraId="78B6CE9B" w14:textId="77777777" w:rsidR="0066208A" w:rsidRDefault="0066208A" w:rsidP="002E24BA">
      <w:pPr>
        <w:jc w:val="both"/>
      </w:pPr>
    </w:p>
    <w:p w14:paraId="54381EF0" w14:textId="682E3668" w:rsidR="006308BB" w:rsidRDefault="0066208A" w:rsidP="002E24BA">
      <w:pPr>
        <w:jc w:val="both"/>
      </w:pPr>
      <w:r>
        <w:t>The LP or PP shall ensure that it has all rights to use any pre-existing intellectual property rights, if necessary for the implementation of the project.</w:t>
      </w:r>
    </w:p>
    <w:p w14:paraId="33D38FC4" w14:textId="77777777" w:rsidR="0066208A" w:rsidRDefault="0066208A" w:rsidP="002E24BA">
      <w:pPr>
        <w:jc w:val="both"/>
      </w:pPr>
    </w:p>
    <w:p w14:paraId="54096FF6" w14:textId="2D6FC489" w:rsidR="006308BB" w:rsidRDefault="006308BB" w:rsidP="002E24BA">
      <w:pPr>
        <w:jc w:val="both"/>
      </w:pPr>
      <w:r>
        <w:t xml:space="preserve">The result of the joint activities covered by the agreement concerning reports, documents, studies, electronic data and other </w:t>
      </w:r>
      <w:r w:rsidR="00AB6C79">
        <w:t>outputs</w:t>
      </w:r>
      <w:r>
        <w:t>, are the joint property of the partnership</w:t>
      </w:r>
      <w:r w:rsidR="00AB6C79">
        <w:t>, unless specifically agreed otherwise</w:t>
      </w:r>
      <w:r>
        <w:t xml:space="preserve">. </w:t>
      </w:r>
    </w:p>
    <w:p w14:paraId="4CC58BFA" w14:textId="77777777" w:rsidR="006308BB" w:rsidRDefault="006308BB" w:rsidP="002E24BA">
      <w:pPr>
        <w:jc w:val="both"/>
      </w:pPr>
    </w:p>
    <w:p w14:paraId="7AA233E7" w14:textId="6B21B61C" w:rsidR="006308BB" w:rsidRDefault="006308BB" w:rsidP="002E24BA">
      <w:pPr>
        <w:jc w:val="both"/>
      </w:pPr>
      <w:r>
        <w:t>The LP and PPs are obliged to take all necessary measures in order to avoid conflicts of interest</w:t>
      </w:r>
      <w:r w:rsidR="00CC78E2">
        <w:t>,</w:t>
      </w:r>
      <w:r>
        <w:t xml:space="preserve"> and to keep each other informed without delay on any circumstances that have generated or may generate such conflict. </w:t>
      </w:r>
    </w:p>
    <w:p w14:paraId="0754533A" w14:textId="77777777" w:rsidR="00F21797" w:rsidRDefault="00F21797" w:rsidP="002E24BA">
      <w:pPr>
        <w:jc w:val="both"/>
      </w:pPr>
    </w:p>
    <w:p w14:paraId="54B9DB3E" w14:textId="6EAA490C" w:rsidR="006308BB" w:rsidRDefault="00480EF0" w:rsidP="002E24BA">
      <w:pPr>
        <w:jc w:val="both"/>
      </w:pPr>
      <w:r>
        <w:t xml:space="preserve">The LP and PPs are obliged to inform the relevant programme bodies if there is any sensitive or confidential information related to the project that may not be published or made publicly available. This clause does not affect the LP and PPs obligation to make all results and outputs of the project available to the public. </w:t>
      </w:r>
    </w:p>
    <w:p w14:paraId="7A208171" w14:textId="77777777" w:rsidR="006308BB" w:rsidRDefault="006308BB" w:rsidP="002E24BA">
      <w:pPr>
        <w:jc w:val="both"/>
      </w:pPr>
    </w:p>
    <w:p w14:paraId="3AAAE218" w14:textId="4D9C23A8" w:rsidR="006B347F" w:rsidRDefault="006B347F" w:rsidP="006B347F">
      <w:pPr>
        <w:pStyle w:val="Overskrift4"/>
        <w:jc w:val="center"/>
      </w:pPr>
      <w:r>
        <w:t xml:space="preserve">Article </w:t>
      </w:r>
      <w:r w:rsidR="00A10646">
        <w:t>11</w:t>
      </w:r>
      <w:r w:rsidR="000D10E0">
        <w:t>:</w:t>
      </w:r>
      <w:r>
        <w:t xml:space="preserve"> </w:t>
      </w:r>
      <w:r w:rsidR="0075324F">
        <w:t>dispute settlement</w:t>
      </w:r>
    </w:p>
    <w:p w14:paraId="334E17DE" w14:textId="3D8A1F01" w:rsidR="00312B9C" w:rsidRDefault="00312B9C" w:rsidP="000D63A8">
      <w:pPr>
        <w:jc w:val="both"/>
      </w:pPr>
    </w:p>
    <w:p w14:paraId="49A6D8F8" w14:textId="24C258D2" w:rsidR="000D63A8" w:rsidRDefault="00533B18" w:rsidP="000D63A8">
      <w:pPr>
        <w:jc w:val="both"/>
      </w:pPr>
      <w:r>
        <w:t>Disputes arising between PPs or between the LP and PP/PPs concerning their contractual relationship and, more specifically, the interpretation, performance and termination of this agreement should strive to be resolved amicably. Should this not be possible, the law of the country of the LP shall apply</w:t>
      </w:r>
      <w:r w:rsidR="009C4520">
        <w:t xml:space="preserve">. </w:t>
      </w:r>
    </w:p>
    <w:p w14:paraId="7FDFDFE7" w14:textId="53409337" w:rsidR="00AB6C79" w:rsidRDefault="00AB6C79" w:rsidP="000D63A8">
      <w:pPr>
        <w:jc w:val="both"/>
      </w:pPr>
    </w:p>
    <w:p w14:paraId="6F5C98E4" w14:textId="5F91A560" w:rsidR="00AB6C79" w:rsidRDefault="00AB6C79" w:rsidP="000D63A8">
      <w:pPr>
        <w:jc w:val="both"/>
      </w:pPr>
      <w:r w:rsidRPr="00BA6FC0">
        <w:rPr>
          <w:highlight w:val="yellow"/>
        </w:rPr>
        <w:t xml:space="preserve">In case of amicable resolution of disputes in the partnership, the </w:t>
      </w:r>
      <w:r>
        <w:rPr>
          <w:highlight w:val="yellow"/>
        </w:rPr>
        <w:t xml:space="preserve">JS/ </w:t>
      </w:r>
      <w:r w:rsidRPr="00BA6FC0">
        <w:rPr>
          <w:highlight w:val="yellow"/>
        </w:rPr>
        <w:t>MA may act as mediator.</w:t>
      </w:r>
      <w:r>
        <w:t xml:space="preserve"> </w:t>
      </w:r>
    </w:p>
    <w:p w14:paraId="00F4E197" w14:textId="727540F7" w:rsidR="00F64406" w:rsidRDefault="00F64406" w:rsidP="004962EA">
      <w:pPr>
        <w:jc w:val="both"/>
      </w:pPr>
    </w:p>
    <w:p w14:paraId="174A4103" w14:textId="2818BF1B" w:rsidR="00F64406" w:rsidRDefault="00A10646" w:rsidP="00F64406">
      <w:pPr>
        <w:pStyle w:val="Overskrift4"/>
        <w:jc w:val="center"/>
      </w:pPr>
      <w:r>
        <w:t>Article 12</w:t>
      </w:r>
      <w:r w:rsidR="00F64406">
        <w:t>: third party contracts</w:t>
      </w:r>
      <w:r w:rsidR="00756205">
        <w:t>, liability</w:t>
      </w:r>
      <w:r w:rsidR="00F64406">
        <w:t xml:space="preserve"> and outsourcing</w:t>
      </w:r>
    </w:p>
    <w:p w14:paraId="7023459F" w14:textId="17DB5899" w:rsidR="00763EDA" w:rsidRDefault="00763EDA" w:rsidP="002E24BA">
      <w:pPr>
        <w:jc w:val="both"/>
      </w:pPr>
    </w:p>
    <w:p w14:paraId="54E29D7A" w14:textId="716BA784" w:rsidR="00F64406" w:rsidRDefault="00F64406" w:rsidP="002E24BA">
      <w:pPr>
        <w:jc w:val="both"/>
      </w:pPr>
      <w:r>
        <w:t xml:space="preserve">In </w:t>
      </w:r>
      <w:r w:rsidR="008968CE">
        <w:t>the case of</w:t>
      </w:r>
      <w:r>
        <w:t xml:space="preserve"> cooperation with third parties</w:t>
      </w:r>
      <w:r w:rsidR="008A2DDC">
        <w:t xml:space="preserve"> including but not limited to sub-contractors and in-house bodies,</w:t>
      </w:r>
      <w:r>
        <w:t xml:space="preserve"> with regard to the project, the relevant PP remain</w:t>
      </w:r>
      <w:r w:rsidR="00CC78E2">
        <w:t>s</w:t>
      </w:r>
      <w:r>
        <w:t xml:space="preserve"> solely responsible towards the other PPs concerning compliance with its obligations as set out in the programme manual. PPs </w:t>
      </w:r>
      <w:r w:rsidR="00CC78E2">
        <w:t>must</w:t>
      </w:r>
      <w:r>
        <w:t xml:space="preserve"> inform each other about the scope of such contracts and the names of the contracted parties. </w:t>
      </w:r>
    </w:p>
    <w:p w14:paraId="28FDECFC" w14:textId="727AD717" w:rsidR="00F64406" w:rsidRDefault="00F64406" w:rsidP="002E24BA">
      <w:pPr>
        <w:jc w:val="both"/>
      </w:pPr>
    </w:p>
    <w:p w14:paraId="081A2D15" w14:textId="31EDB8F0" w:rsidR="00F64406" w:rsidRDefault="00756205" w:rsidP="002E24BA">
      <w:pPr>
        <w:jc w:val="both"/>
      </w:pPr>
      <w:r>
        <w:t xml:space="preserve">Should a PP not comply with its obligations, this PP </w:t>
      </w:r>
      <w:r w:rsidR="00C82859">
        <w:t>must</w:t>
      </w:r>
      <w:r>
        <w:t xml:space="preserve"> be sole</w:t>
      </w:r>
      <w:r w:rsidR="00C82859">
        <w:t>ly</w:t>
      </w:r>
      <w:r>
        <w:t xml:space="preserve"> responsible for damages and costs resulting from this non-compliance.  </w:t>
      </w:r>
    </w:p>
    <w:p w14:paraId="10DB37FB" w14:textId="38A6719B" w:rsidR="00FF31F7" w:rsidRDefault="00FF31F7" w:rsidP="002E24BA">
      <w:pPr>
        <w:jc w:val="both"/>
      </w:pPr>
    </w:p>
    <w:p w14:paraId="64612232" w14:textId="0A10A857" w:rsidR="00FF31F7" w:rsidRDefault="00A10646" w:rsidP="00FF31F7">
      <w:pPr>
        <w:pStyle w:val="Overskrift4"/>
        <w:jc w:val="center"/>
      </w:pPr>
      <w:r>
        <w:t>Article 13</w:t>
      </w:r>
      <w:r w:rsidR="00FF31F7">
        <w:t>: Assignment, legal succession</w:t>
      </w:r>
    </w:p>
    <w:p w14:paraId="6F09DD1A" w14:textId="7AD21380" w:rsidR="00FF31F7" w:rsidRDefault="00FF31F7" w:rsidP="002E24BA">
      <w:pPr>
        <w:jc w:val="both"/>
      </w:pPr>
    </w:p>
    <w:p w14:paraId="684312B4" w14:textId="3A319F3E" w:rsidR="00FF31F7" w:rsidRDefault="00BA1B50" w:rsidP="002E24BA">
      <w:pPr>
        <w:jc w:val="both"/>
      </w:pPr>
      <w:r>
        <w:t xml:space="preserve">In </w:t>
      </w:r>
      <w:r w:rsidR="00C82859">
        <w:t xml:space="preserve">the </w:t>
      </w:r>
      <w:r>
        <w:t>case of legal succession</w:t>
      </w:r>
      <w:ins w:id="3" w:author="Linda Jane Ring" w:date="2022-02-15T11:12:00Z">
        <w:r w:rsidR="00C82859">
          <w:t>;</w:t>
        </w:r>
      </w:ins>
      <w:r>
        <w:t xml:space="preserve"> e.g.</w:t>
      </w:r>
      <w:ins w:id="4" w:author="Linda Jane Ring" w:date="2022-02-15T11:12:00Z">
        <w:r w:rsidR="00C82859">
          <w:t>,</w:t>
        </w:r>
      </w:ins>
      <w:r>
        <w:t xml:space="preserve"> where the LP</w:t>
      </w:r>
      <w:r w:rsidR="00756205">
        <w:t xml:space="preserve"> or any PP</w:t>
      </w:r>
      <w:r>
        <w:t xml:space="preserve"> changes its legal form, the LP</w:t>
      </w:r>
      <w:r w:rsidR="00756205">
        <w:t xml:space="preserve"> or PP</w:t>
      </w:r>
      <w:r>
        <w:t xml:space="preserve"> is obliged to transfer all duties and obligations under this contract to its successor. </w:t>
      </w:r>
      <w:r w:rsidR="00756205">
        <w:t xml:space="preserve">Legal succession shall be formalised according to the rules as set out in the programme manual. </w:t>
      </w:r>
    </w:p>
    <w:p w14:paraId="4DDE10F8" w14:textId="1D0DE4C9" w:rsidR="00BA1B50" w:rsidRDefault="00BA1B50" w:rsidP="002E24BA">
      <w:pPr>
        <w:jc w:val="both"/>
      </w:pPr>
    </w:p>
    <w:p w14:paraId="390EB8A1" w14:textId="0316A416" w:rsidR="00BA1B50" w:rsidRDefault="00A10646" w:rsidP="00547538">
      <w:pPr>
        <w:pStyle w:val="Overskrift4"/>
        <w:jc w:val="center"/>
      </w:pPr>
      <w:r>
        <w:t>Article 14</w:t>
      </w:r>
      <w:r w:rsidR="00BA1B50">
        <w:t xml:space="preserve">: </w:t>
      </w:r>
      <w:r w:rsidR="00547538">
        <w:t>Amendment of the partnership agreement</w:t>
      </w:r>
    </w:p>
    <w:p w14:paraId="318B535D" w14:textId="1E42A9B1" w:rsidR="00547538" w:rsidRDefault="00547538" w:rsidP="002E24BA">
      <w:pPr>
        <w:jc w:val="both"/>
      </w:pPr>
    </w:p>
    <w:p w14:paraId="7E74B2DB" w14:textId="6081BE76" w:rsidR="00547538" w:rsidRDefault="00F84C31" w:rsidP="002E24BA">
      <w:pPr>
        <w:jc w:val="both"/>
      </w:pPr>
      <w:r>
        <w:lastRenderedPageBreak/>
        <w:t xml:space="preserve">Amendments to the partnership agreement must be properly documented. </w:t>
      </w:r>
      <w:r w:rsidR="002F4855">
        <w:t>If applicable</w:t>
      </w:r>
      <w:r w:rsidR="00C82859">
        <w:t>,</w:t>
      </w:r>
      <w:r w:rsidR="002F4855" w:rsidRPr="002F4855">
        <w:t xml:space="preserve"> </w:t>
      </w:r>
      <w:r w:rsidR="002F4855">
        <w:t xml:space="preserve">in accordance with the rules and procedures as set out in the programme manual, the </w:t>
      </w:r>
      <w:r w:rsidR="00A35618">
        <w:t>LP present</w:t>
      </w:r>
      <w:r w:rsidR="002F4855">
        <w:t>s</w:t>
      </w:r>
      <w:r w:rsidR="00A35618">
        <w:t xml:space="preserve"> the amended partnership agreement to the relevant programme body </w:t>
      </w:r>
      <w:r w:rsidR="00756205">
        <w:t xml:space="preserve">without undue delay. </w:t>
      </w:r>
    </w:p>
    <w:p w14:paraId="67A09217" w14:textId="70C60802" w:rsidR="00F64406" w:rsidRDefault="00F64406" w:rsidP="002E24BA">
      <w:pPr>
        <w:jc w:val="both"/>
      </w:pPr>
    </w:p>
    <w:p w14:paraId="782E3381" w14:textId="63F4738D" w:rsidR="00F64406" w:rsidRDefault="00A10646" w:rsidP="00A35618">
      <w:pPr>
        <w:pStyle w:val="Overskrift4"/>
        <w:jc w:val="center"/>
      </w:pPr>
      <w:r>
        <w:t>Article 15</w:t>
      </w:r>
      <w:r w:rsidR="00A35618">
        <w:t>: Termination</w:t>
      </w:r>
    </w:p>
    <w:p w14:paraId="50D044A7" w14:textId="3B9EAB97" w:rsidR="00A35618" w:rsidRDefault="00A35618" w:rsidP="002E24BA">
      <w:pPr>
        <w:jc w:val="both"/>
      </w:pPr>
    </w:p>
    <w:p w14:paraId="51299892" w14:textId="5FE868FA" w:rsidR="00A35618" w:rsidRDefault="00D02F66" w:rsidP="002E24BA">
      <w:pPr>
        <w:jc w:val="both"/>
      </w:pPr>
      <w:r>
        <w:t xml:space="preserve">The partnership agreement </w:t>
      </w:r>
      <w:r w:rsidR="00AB47F5">
        <w:t>must</w:t>
      </w:r>
      <w:r>
        <w:t xml:space="preserve"> be terminated as a consequence of termination of the </w:t>
      </w:r>
      <w:r w:rsidR="00657B34">
        <w:t>co-financing</w:t>
      </w:r>
      <w:r>
        <w:t xml:space="preserve"> contract. </w:t>
      </w:r>
    </w:p>
    <w:p w14:paraId="62652F71" w14:textId="1E9171A5" w:rsidR="00D02F66" w:rsidRDefault="00D02F66" w:rsidP="002E24BA">
      <w:pPr>
        <w:jc w:val="both"/>
      </w:pPr>
    </w:p>
    <w:p w14:paraId="4CC19BFC" w14:textId="599DD7BC" w:rsidR="00D02F66" w:rsidRDefault="00D02F66" w:rsidP="002E24BA">
      <w:pPr>
        <w:jc w:val="both"/>
      </w:pPr>
      <w:r>
        <w:t xml:space="preserve">Following termination of the </w:t>
      </w:r>
      <w:r w:rsidR="002F4855">
        <w:t xml:space="preserve">partnership </w:t>
      </w:r>
      <w:r>
        <w:t xml:space="preserve">agreement, the LP and PPs are </w:t>
      </w:r>
      <w:r w:rsidR="002F4855">
        <w:t xml:space="preserve">still </w:t>
      </w:r>
      <w:r>
        <w:t>oblige</w:t>
      </w:r>
      <w:r w:rsidR="002F4855">
        <w:t>d</w:t>
      </w:r>
      <w:r>
        <w:t xml:space="preserve"> to comply with </w:t>
      </w:r>
      <w:r w:rsidR="002F4855">
        <w:t xml:space="preserve">all </w:t>
      </w:r>
      <w:r>
        <w:t xml:space="preserve">the requirements </w:t>
      </w:r>
      <w:r w:rsidR="002F4855">
        <w:t>after closure, such as</w:t>
      </w:r>
      <w:r>
        <w:t xml:space="preserve"> </w:t>
      </w:r>
      <w:r w:rsidR="002F4855">
        <w:t xml:space="preserve">recoveries or </w:t>
      </w:r>
      <w:r>
        <w:t xml:space="preserve">document retention for audit </w:t>
      </w:r>
      <w:r w:rsidR="002F4855">
        <w:t xml:space="preserve">and evaluation </w:t>
      </w:r>
      <w:r>
        <w:t xml:space="preserve">purposes. </w:t>
      </w:r>
    </w:p>
    <w:p w14:paraId="1F3F08EB" w14:textId="44D11CE5" w:rsidR="00F64406" w:rsidRDefault="00F64406" w:rsidP="002E24BA">
      <w:pPr>
        <w:jc w:val="both"/>
      </w:pPr>
    </w:p>
    <w:p w14:paraId="254E6053" w14:textId="77777777" w:rsidR="00F64406" w:rsidRDefault="00F64406" w:rsidP="002E24BA">
      <w:pPr>
        <w:jc w:val="both"/>
      </w:pPr>
    </w:p>
    <w:p w14:paraId="644007FE" w14:textId="23936C2A" w:rsidR="00763EDA" w:rsidRDefault="00584EDD" w:rsidP="00584EDD">
      <w:pPr>
        <w:pStyle w:val="Overskrift6"/>
      </w:pPr>
      <w:r>
        <w:t xml:space="preserve">Final Provisions </w:t>
      </w:r>
    </w:p>
    <w:p w14:paraId="69A9516F" w14:textId="20DD8665" w:rsidR="00584EDD" w:rsidRDefault="00584EDD" w:rsidP="002E24BA">
      <w:pPr>
        <w:jc w:val="both"/>
      </w:pPr>
    </w:p>
    <w:p w14:paraId="71C6AF2E" w14:textId="0625C0BE" w:rsidR="00D02F66" w:rsidRDefault="00D02F66" w:rsidP="002E24BA">
      <w:pPr>
        <w:jc w:val="both"/>
      </w:pPr>
      <w:r>
        <w:t xml:space="preserve">The partnership agreement is </w:t>
      </w:r>
      <w:r w:rsidR="00F21797">
        <w:t>written</w:t>
      </w:r>
      <w:r>
        <w:t xml:space="preserve"> in </w:t>
      </w:r>
      <w:r w:rsidR="00D52DB4" w:rsidRPr="00533B18">
        <w:rPr>
          <w:highlight w:val="lightGray"/>
        </w:rPr>
        <w:t>[programme language(s)]</w:t>
      </w:r>
      <w:r>
        <w:t>. I</w:t>
      </w:r>
      <w:r w:rsidR="00AB47F5">
        <w:t>f</w:t>
      </w:r>
      <w:r>
        <w:t xml:space="preserve"> this document and its annexes </w:t>
      </w:r>
      <w:r w:rsidR="00AB47F5">
        <w:t xml:space="preserve">are translated </w:t>
      </w:r>
      <w:r>
        <w:t xml:space="preserve">into another language, the </w:t>
      </w:r>
      <w:r w:rsidR="00D52DB4" w:rsidRPr="00533B18">
        <w:rPr>
          <w:highlight w:val="lightGray"/>
        </w:rPr>
        <w:t>[programme language(s)]</w:t>
      </w:r>
      <w:r w:rsidR="00D52DB4">
        <w:t xml:space="preserve"> </w:t>
      </w:r>
      <w:r>
        <w:t xml:space="preserve">version </w:t>
      </w:r>
      <w:r w:rsidR="00544B40">
        <w:t>will</w:t>
      </w:r>
      <w:r>
        <w:t xml:space="preserve"> be the binding one. </w:t>
      </w:r>
    </w:p>
    <w:p w14:paraId="55B9FE68" w14:textId="1391A1B7" w:rsidR="009F233D" w:rsidRDefault="009F233D" w:rsidP="002E24BA">
      <w:pPr>
        <w:jc w:val="both"/>
      </w:pPr>
    </w:p>
    <w:p w14:paraId="54F59683" w14:textId="317A3AE1" w:rsidR="009F233D" w:rsidRDefault="00C82859" w:rsidP="002E24BA">
      <w:pPr>
        <w:jc w:val="both"/>
      </w:pPr>
      <w:r>
        <w:t>Should</w:t>
      </w:r>
      <w:r w:rsidR="009F233D">
        <w:t xml:space="preserve"> conflicting clauses or interpretation thereof between this agreement and the </w:t>
      </w:r>
      <w:r w:rsidR="00657B34">
        <w:t>co-financing</w:t>
      </w:r>
      <w:r w:rsidR="009F233D">
        <w:t xml:space="preserve"> contract</w:t>
      </w:r>
      <w:r>
        <w:t xml:space="preserve"> arise</w:t>
      </w:r>
      <w:r w:rsidR="009F233D">
        <w:t xml:space="preserve">, the </w:t>
      </w:r>
      <w:r w:rsidR="002347CA">
        <w:t>co-financing</w:t>
      </w:r>
      <w:r w:rsidR="009F233D">
        <w:t xml:space="preserve"> contract take</w:t>
      </w:r>
      <w:r w:rsidR="00AB47F5">
        <w:t>s</w:t>
      </w:r>
      <w:r w:rsidR="009F233D">
        <w:t xml:space="preserve"> precedence. </w:t>
      </w:r>
    </w:p>
    <w:p w14:paraId="31F9C492" w14:textId="77777777" w:rsidR="00763EDA" w:rsidRPr="006B347F" w:rsidRDefault="00763EDA" w:rsidP="002E24BA">
      <w:pPr>
        <w:jc w:val="both"/>
      </w:pPr>
    </w:p>
    <w:p w14:paraId="7E60A893" w14:textId="49657493" w:rsidR="00066A44" w:rsidRPr="003C2827" w:rsidRDefault="00584EDD" w:rsidP="002E24BA">
      <w:pPr>
        <w:jc w:val="both"/>
        <w:rPr>
          <w:rFonts w:ascii="Franklin Gothic Book" w:hAnsi="Franklin Gothic Book"/>
        </w:rPr>
      </w:pPr>
      <w:r w:rsidRPr="00584EDD">
        <w:rPr>
          <w:rFonts w:ascii="Franklin Gothic Book" w:hAnsi="Franklin Gothic Book"/>
        </w:rPr>
        <w:t xml:space="preserve">If any provision in this </w:t>
      </w:r>
      <w:r w:rsidR="009F233D">
        <w:rPr>
          <w:rFonts w:ascii="Franklin Gothic Book" w:hAnsi="Franklin Gothic Book"/>
        </w:rPr>
        <w:t>partnership agreement</w:t>
      </w:r>
      <w:r w:rsidRPr="00584EDD">
        <w:rPr>
          <w:rFonts w:ascii="Franklin Gothic Book" w:hAnsi="Franklin Gothic Book"/>
        </w:rPr>
        <w:t xml:space="preserve"> should be wholly or partly ineffective, the parties to the </w:t>
      </w:r>
      <w:r w:rsidR="009F233D">
        <w:rPr>
          <w:rFonts w:ascii="Franklin Gothic Book" w:hAnsi="Franklin Gothic Book"/>
        </w:rPr>
        <w:t>partnership agreement</w:t>
      </w:r>
      <w:r w:rsidRPr="00584EDD">
        <w:rPr>
          <w:rFonts w:ascii="Franklin Gothic Book" w:hAnsi="Franklin Gothic Book"/>
        </w:rPr>
        <w:t xml:space="preserve"> undertake to replace the ineffective provision by an effective provision which comes as close as possible to the purpose of the ineffective provision.</w:t>
      </w:r>
    </w:p>
    <w:p w14:paraId="4E34062B" w14:textId="6BC6D611" w:rsidR="00584EDD" w:rsidRDefault="00584EDD" w:rsidP="002E24BA">
      <w:pPr>
        <w:jc w:val="both"/>
        <w:rPr>
          <w:rFonts w:ascii="Franklin Gothic Book" w:hAnsi="Franklin Gothic Book"/>
        </w:rPr>
      </w:pPr>
    </w:p>
    <w:p w14:paraId="460F33E6" w14:textId="062E9480" w:rsidR="00584EDD" w:rsidRDefault="00584EDD" w:rsidP="002E24BA">
      <w:pPr>
        <w:jc w:val="both"/>
        <w:rPr>
          <w:rFonts w:ascii="Franklin Gothic Book" w:hAnsi="Franklin Gothic Book"/>
        </w:rPr>
      </w:pPr>
      <w:r>
        <w:rPr>
          <w:rFonts w:ascii="Franklin Gothic Book" w:hAnsi="Franklin Gothic Book"/>
        </w:rPr>
        <w:t xml:space="preserve">Amendments and supplements to the present </w:t>
      </w:r>
      <w:r w:rsidR="009F233D">
        <w:rPr>
          <w:rFonts w:ascii="Franklin Gothic Book" w:hAnsi="Franklin Gothic Book"/>
        </w:rPr>
        <w:t>agreement</w:t>
      </w:r>
      <w:r>
        <w:rPr>
          <w:rFonts w:ascii="Franklin Gothic Book" w:hAnsi="Franklin Gothic Book"/>
        </w:rPr>
        <w:t xml:space="preserve"> must be in written form. Consequently, any changes </w:t>
      </w:r>
      <w:r w:rsidR="008968CE">
        <w:rPr>
          <w:rFonts w:ascii="Franklin Gothic Book" w:hAnsi="Franklin Gothic Book"/>
        </w:rPr>
        <w:t>to</w:t>
      </w:r>
      <w:r>
        <w:rPr>
          <w:rFonts w:ascii="Franklin Gothic Book" w:hAnsi="Franklin Gothic Book"/>
        </w:rPr>
        <w:t xml:space="preserve"> the present </w:t>
      </w:r>
      <w:r w:rsidR="009F233D">
        <w:rPr>
          <w:rFonts w:ascii="Franklin Gothic Book" w:hAnsi="Franklin Gothic Book"/>
        </w:rPr>
        <w:t>agreement</w:t>
      </w:r>
      <w:r>
        <w:rPr>
          <w:rFonts w:ascii="Franklin Gothic Book" w:hAnsi="Franklin Gothic Book"/>
        </w:rPr>
        <w:t xml:space="preserve"> </w:t>
      </w:r>
      <w:r w:rsidR="00AB47F5">
        <w:rPr>
          <w:rFonts w:ascii="Franklin Gothic Book" w:hAnsi="Franklin Gothic Book"/>
        </w:rPr>
        <w:t>will</w:t>
      </w:r>
      <w:r>
        <w:rPr>
          <w:rFonts w:ascii="Franklin Gothic Book" w:hAnsi="Franklin Gothic Book"/>
        </w:rPr>
        <w:t xml:space="preserve"> only be effective if they have been agreed on in writing</w:t>
      </w:r>
      <w:r w:rsidR="00D52DB4">
        <w:rPr>
          <w:rFonts w:ascii="Franklin Gothic Book" w:hAnsi="Franklin Gothic Book"/>
        </w:rPr>
        <w:t xml:space="preserve">. </w:t>
      </w:r>
    </w:p>
    <w:p w14:paraId="40182730" w14:textId="6323056C" w:rsidR="0091199C" w:rsidRDefault="0091199C" w:rsidP="002E24BA">
      <w:pPr>
        <w:jc w:val="both"/>
        <w:rPr>
          <w:rFonts w:ascii="Franklin Gothic Book" w:hAnsi="Franklin Gothic Book"/>
        </w:rPr>
      </w:pPr>
    </w:p>
    <w:p w14:paraId="5193DA4C" w14:textId="6A17E9D7" w:rsidR="0091199C" w:rsidRPr="003C2827" w:rsidRDefault="0091199C" w:rsidP="0091199C">
      <w:pPr>
        <w:pStyle w:val="Overskrift6"/>
      </w:pPr>
      <w:r>
        <w:t>Signatures</w:t>
      </w:r>
    </w:p>
    <w:p w14:paraId="18524D6B" w14:textId="2870CF93" w:rsidR="00CA0774" w:rsidRPr="003C2827" w:rsidRDefault="00CA0774" w:rsidP="002E24BA">
      <w:pPr>
        <w:jc w:val="both"/>
        <w:rPr>
          <w:rFonts w:ascii="Franklin Gothic Book" w:hAnsi="Franklin Gothic Book"/>
        </w:rPr>
      </w:pPr>
    </w:p>
    <w:p w14:paraId="7C2F874C" w14:textId="6994AC91" w:rsidR="00A258D4" w:rsidRDefault="009F233D" w:rsidP="00426F5A">
      <w:r>
        <w:t xml:space="preserve">All PPs must sign and date the partnership agreement. </w:t>
      </w:r>
    </w:p>
    <w:p w14:paraId="07AD1F95" w14:textId="69D37F1F" w:rsidR="00F84C31" w:rsidRDefault="00F84C31" w:rsidP="00426F5A"/>
    <w:p w14:paraId="78732D7C" w14:textId="1CE0D59E" w:rsidR="0066208A" w:rsidRPr="0066208A" w:rsidRDefault="0066208A" w:rsidP="0066208A">
      <w:pPr>
        <w:pStyle w:val="Overskrift5"/>
        <w:rPr>
          <w:highlight w:val="yellow"/>
        </w:rPr>
      </w:pPr>
      <w:r w:rsidRPr="0066208A">
        <w:rPr>
          <w:highlight w:val="yellow"/>
        </w:rPr>
        <w:t xml:space="preserve">OPTIONAL – Indicative list of annexes </w:t>
      </w:r>
    </w:p>
    <w:p w14:paraId="180C0BA5" w14:textId="77777777" w:rsidR="0066208A" w:rsidRPr="0066208A" w:rsidRDefault="0066208A" w:rsidP="00426F5A">
      <w:pPr>
        <w:rPr>
          <w:highlight w:val="yellow"/>
        </w:rPr>
      </w:pPr>
    </w:p>
    <w:p w14:paraId="6249B9D3" w14:textId="77777777" w:rsidR="0066208A" w:rsidRPr="0066208A" w:rsidRDefault="0066208A" w:rsidP="0066208A">
      <w:pPr>
        <w:pStyle w:val="Listeafsnit"/>
        <w:numPr>
          <w:ilvl w:val="0"/>
          <w:numId w:val="25"/>
        </w:numPr>
        <w:rPr>
          <w:highlight w:val="yellow"/>
        </w:rPr>
      </w:pPr>
      <w:r w:rsidRPr="0066208A">
        <w:rPr>
          <w:highlight w:val="yellow"/>
        </w:rPr>
        <w:t>Annex 1 – Detailed allocation of tasks, outputs and results and detailed budget by categories and spending plan, by project partner</w:t>
      </w:r>
    </w:p>
    <w:p w14:paraId="416AB941" w14:textId="77777777" w:rsidR="0066208A" w:rsidRPr="0066208A" w:rsidRDefault="0066208A" w:rsidP="0066208A">
      <w:pPr>
        <w:pStyle w:val="Listeafsnit"/>
        <w:rPr>
          <w:highlight w:val="yellow"/>
        </w:rPr>
      </w:pPr>
    </w:p>
    <w:p w14:paraId="3651D824" w14:textId="77777777" w:rsidR="0066208A" w:rsidRPr="0066208A" w:rsidRDefault="0066208A" w:rsidP="0066208A">
      <w:pPr>
        <w:pStyle w:val="Listeafsnit"/>
        <w:numPr>
          <w:ilvl w:val="0"/>
          <w:numId w:val="25"/>
        </w:numPr>
        <w:rPr>
          <w:highlight w:val="yellow"/>
        </w:rPr>
      </w:pPr>
      <w:r w:rsidRPr="0066208A">
        <w:rPr>
          <w:highlight w:val="yellow"/>
        </w:rPr>
        <w:t>Annex 2 - preparation cost division</w:t>
      </w:r>
    </w:p>
    <w:p w14:paraId="7CDDBBA2" w14:textId="77777777" w:rsidR="0066208A" w:rsidRPr="0066208A" w:rsidRDefault="0066208A" w:rsidP="0066208A">
      <w:pPr>
        <w:pStyle w:val="Listeafsnit"/>
        <w:rPr>
          <w:highlight w:val="yellow"/>
        </w:rPr>
      </w:pPr>
    </w:p>
    <w:p w14:paraId="104F37CE" w14:textId="0DDC0212" w:rsidR="0066208A" w:rsidRPr="0066208A" w:rsidRDefault="0066208A" w:rsidP="0066208A">
      <w:pPr>
        <w:pStyle w:val="Listeafsnit"/>
        <w:numPr>
          <w:ilvl w:val="0"/>
          <w:numId w:val="25"/>
        </w:numPr>
        <w:rPr>
          <w:i/>
          <w:iCs/>
          <w:highlight w:val="yellow"/>
        </w:rPr>
      </w:pPr>
      <w:r w:rsidRPr="0066208A">
        <w:rPr>
          <w:highlight w:val="yellow"/>
        </w:rPr>
        <w:t>Decision</w:t>
      </w:r>
      <w:r w:rsidR="00C82859">
        <w:rPr>
          <w:highlight w:val="yellow"/>
        </w:rPr>
        <w:t>-</w:t>
      </w:r>
      <w:r w:rsidRPr="0066208A">
        <w:rPr>
          <w:highlight w:val="yellow"/>
        </w:rPr>
        <w:t xml:space="preserve">making procedure within the partnership </w:t>
      </w:r>
      <w:r w:rsidRPr="0066208A">
        <w:rPr>
          <w:i/>
          <w:iCs/>
          <w:highlight w:val="yellow"/>
        </w:rPr>
        <w:t>(alternatively</w:t>
      </w:r>
      <w:r w:rsidR="00C82859">
        <w:rPr>
          <w:i/>
          <w:iCs/>
          <w:highlight w:val="yellow"/>
        </w:rPr>
        <w:t>,</w:t>
      </w:r>
      <w:r w:rsidRPr="0066208A">
        <w:rPr>
          <w:i/>
          <w:iCs/>
          <w:highlight w:val="yellow"/>
        </w:rPr>
        <w:t xml:space="preserve"> this could also be covered by the rules of procedure of the project steering committee</w:t>
      </w:r>
    </w:p>
    <w:p w14:paraId="45C3B1C0" w14:textId="77777777" w:rsidR="0066208A" w:rsidRPr="0066208A" w:rsidRDefault="0066208A" w:rsidP="0066208A">
      <w:pPr>
        <w:pStyle w:val="Listeafsnit"/>
        <w:rPr>
          <w:i/>
          <w:iCs/>
          <w:highlight w:val="yellow"/>
        </w:rPr>
      </w:pPr>
    </w:p>
    <w:p w14:paraId="1CCBE6E8" w14:textId="552D4BD9" w:rsidR="0066208A" w:rsidRPr="0066208A" w:rsidRDefault="0066208A" w:rsidP="0066208A">
      <w:pPr>
        <w:pStyle w:val="Listeafsnit"/>
        <w:numPr>
          <w:ilvl w:val="0"/>
          <w:numId w:val="25"/>
        </w:numPr>
        <w:rPr>
          <w:i/>
          <w:iCs/>
          <w:highlight w:val="yellow"/>
        </w:rPr>
      </w:pPr>
      <w:r w:rsidRPr="0066208A">
        <w:rPr>
          <w:i/>
          <w:iCs/>
          <w:highlight w:val="yellow"/>
        </w:rPr>
        <w:t xml:space="preserve">… </w:t>
      </w:r>
    </w:p>
    <w:p w14:paraId="71C0B6DB" w14:textId="7A22D76E" w:rsidR="00F84C31" w:rsidRPr="00CE3EA8" w:rsidRDefault="00F84C31" w:rsidP="00426F5A"/>
    <w:sectPr w:rsidR="00F84C31" w:rsidRPr="00CE3EA8" w:rsidSect="00D73167">
      <w:headerReference w:type="default" r:id="rId9"/>
      <w:footerReference w:type="default" r:id="rId10"/>
      <w:headerReference w:type="first" r:id="rId11"/>
      <w:pgSz w:w="11906" w:h="16838"/>
      <w:pgMar w:top="1701" w:right="1418" w:bottom="1418"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96437" w16cex:dateUtc="2021-10-19T1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8492A0" w16cid:durableId="2519643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25149" w14:textId="77777777" w:rsidR="00486D62" w:rsidRDefault="00486D62" w:rsidP="00066A44">
      <w:r>
        <w:separator/>
      </w:r>
    </w:p>
  </w:endnote>
  <w:endnote w:type="continuationSeparator" w:id="0">
    <w:p w14:paraId="0585D42D" w14:textId="77777777" w:rsidR="00486D62" w:rsidRDefault="00486D62" w:rsidP="0006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orbel"/>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Franklin Gothic Demi">
    <w:altName w:val="Franklin Gothic Medium"/>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A08CB" w14:textId="2FBF494C" w:rsidR="00486D62" w:rsidRDefault="00486D62" w:rsidP="00C02ED8">
    <w:pPr>
      <w:pStyle w:val="Sidefod"/>
      <w:jc w:val="center"/>
      <w:rPr>
        <w:rFonts w:asciiTheme="majorHAnsi" w:hAnsiTheme="majorHAnsi"/>
        <w:color w:val="007BA1"/>
        <w:sz w:val="21"/>
        <w:szCs w:val="21"/>
      </w:rPr>
    </w:pPr>
    <w:r>
      <w:rPr>
        <w:rFonts w:ascii="Franklin Gothic Demi" w:hAnsi="Franklin Gothic Demi"/>
        <w:noProof/>
        <w:sz w:val="40"/>
        <w:szCs w:val="40"/>
        <w:lang w:eastAsia="en-GB"/>
      </w:rPr>
      <w:drawing>
        <wp:anchor distT="0" distB="0" distL="114300" distR="114300" simplePos="0" relativeHeight="251664896" behindDoc="0" locked="0" layoutInCell="0" allowOverlap="1" wp14:anchorId="6080CEA6" wp14:editId="398D311F">
          <wp:simplePos x="0" y="0"/>
          <wp:positionH relativeFrom="column">
            <wp:posOffset>5850890</wp:posOffset>
          </wp:positionH>
          <wp:positionV relativeFrom="paragraph">
            <wp:posOffset>-28575</wp:posOffset>
          </wp:positionV>
          <wp:extent cx="540000" cy="540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Z_Interreg_HIT_siegel_CMYK.jpg"/>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540000" cy="540000"/>
                  </a:xfrm>
                  <a:prstGeom prst="rect">
                    <a:avLst/>
                  </a:prstGeom>
                </pic:spPr>
              </pic:pic>
            </a:graphicData>
          </a:graphic>
          <wp14:sizeRelH relativeFrom="margin">
            <wp14:pctWidth>0</wp14:pctWidth>
          </wp14:sizeRelH>
          <wp14:sizeRelV relativeFrom="margin">
            <wp14:pctHeight>0</wp14:pctHeight>
          </wp14:sizeRelV>
        </wp:anchor>
      </w:drawing>
    </w:r>
  </w:p>
  <w:p w14:paraId="3A2489D8" w14:textId="508B1C56" w:rsidR="00486D62" w:rsidRPr="00C02ED8" w:rsidRDefault="00486D62" w:rsidP="000518AA">
    <w:pPr>
      <w:pStyle w:val="Sidefod"/>
      <w:jc w:val="center"/>
      <w:rPr>
        <w:rFonts w:asciiTheme="majorHAnsi" w:hAnsiTheme="majorHAnsi"/>
        <w:color w:val="007BA1"/>
        <w:sz w:val="21"/>
        <w:szCs w:val="21"/>
      </w:rPr>
    </w:pPr>
    <w:r w:rsidRPr="00F23600">
      <w:rPr>
        <w:rFonts w:asciiTheme="majorHAnsi" w:hAnsiTheme="majorHAnsi"/>
        <w:color w:val="007BA1"/>
        <w:sz w:val="21"/>
        <w:szCs w:val="21"/>
      </w:rPr>
      <w:fldChar w:fldCharType="begin"/>
    </w:r>
    <w:r w:rsidRPr="00F23600">
      <w:rPr>
        <w:rFonts w:asciiTheme="majorHAnsi" w:hAnsiTheme="majorHAnsi"/>
        <w:color w:val="007BA1"/>
        <w:sz w:val="21"/>
        <w:szCs w:val="21"/>
      </w:rPr>
      <w:instrText xml:space="preserve"> PAGE  \* MERGEFORMAT </w:instrText>
    </w:r>
    <w:r w:rsidRPr="00F23600">
      <w:rPr>
        <w:rFonts w:asciiTheme="majorHAnsi" w:hAnsiTheme="majorHAnsi"/>
        <w:color w:val="007BA1"/>
        <w:sz w:val="21"/>
        <w:szCs w:val="21"/>
      </w:rPr>
      <w:fldChar w:fldCharType="separate"/>
    </w:r>
    <w:r w:rsidR="00976688">
      <w:rPr>
        <w:rFonts w:asciiTheme="majorHAnsi" w:hAnsiTheme="majorHAnsi"/>
        <w:noProof/>
        <w:color w:val="007BA1"/>
        <w:sz w:val="21"/>
        <w:szCs w:val="21"/>
      </w:rPr>
      <w:t>9</w:t>
    </w:r>
    <w:r w:rsidRPr="00F23600">
      <w:rPr>
        <w:rFonts w:asciiTheme="majorHAnsi" w:hAnsiTheme="majorHAnsi"/>
        <w:color w:val="007BA1"/>
        <w:sz w:val="21"/>
        <w:szCs w:val="21"/>
      </w:rPr>
      <w:fldChar w:fldCharType="end"/>
    </w:r>
    <w:r w:rsidRPr="00F23600">
      <w:rPr>
        <w:rFonts w:asciiTheme="majorHAnsi" w:hAnsiTheme="majorHAnsi"/>
        <w:color w:val="007BA1"/>
        <w:sz w:val="21"/>
        <w:szCs w:val="21"/>
      </w:rPr>
      <w:t xml:space="preserve"> / </w:t>
    </w:r>
    <w:r w:rsidRPr="00F23600">
      <w:rPr>
        <w:rFonts w:asciiTheme="majorHAnsi" w:hAnsiTheme="majorHAnsi"/>
        <w:color w:val="007BA1"/>
        <w:sz w:val="21"/>
        <w:szCs w:val="21"/>
      </w:rPr>
      <w:fldChar w:fldCharType="begin"/>
    </w:r>
    <w:r w:rsidRPr="00F23600">
      <w:rPr>
        <w:rFonts w:asciiTheme="majorHAnsi" w:hAnsiTheme="majorHAnsi"/>
        <w:color w:val="007BA1"/>
        <w:sz w:val="21"/>
        <w:szCs w:val="21"/>
      </w:rPr>
      <w:instrText xml:space="preserve"> NUMPAGES  \* MERGEFORMAT </w:instrText>
    </w:r>
    <w:r w:rsidRPr="00F23600">
      <w:rPr>
        <w:rFonts w:asciiTheme="majorHAnsi" w:hAnsiTheme="majorHAnsi"/>
        <w:color w:val="007BA1"/>
        <w:sz w:val="21"/>
        <w:szCs w:val="21"/>
      </w:rPr>
      <w:fldChar w:fldCharType="separate"/>
    </w:r>
    <w:r w:rsidR="00976688">
      <w:rPr>
        <w:rFonts w:asciiTheme="majorHAnsi" w:hAnsiTheme="majorHAnsi"/>
        <w:noProof/>
        <w:color w:val="007BA1"/>
        <w:sz w:val="21"/>
        <w:szCs w:val="21"/>
      </w:rPr>
      <w:t>9</w:t>
    </w:r>
    <w:r w:rsidRPr="00F23600">
      <w:rPr>
        <w:rFonts w:asciiTheme="majorHAnsi" w:hAnsiTheme="majorHAnsi"/>
        <w:noProof/>
        <w:color w:val="007BA1"/>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A0B8F" w14:textId="77777777" w:rsidR="00486D62" w:rsidRDefault="00486D62" w:rsidP="00066A44">
      <w:r>
        <w:separator/>
      </w:r>
    </w:p>
  </w:footnote>
  <w:footnote w:type="continuationSeparator" w:id="0">
    <w:p w14:paraId="051408A0" w14:textId="77777777" w:rsidR="00486D62" w:rsidRDefault="00486D62" w:rsidP="00066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3ED12" w14:textId="50CC0386" w:rsidR="00486D62" w:rsidRDefault="00486D62" w:rsidP="00F23600">
    <w:pPr>
      <w:pStyle w:val="Sidehoved"/>
      <w:jc w:val="right"/>
    </w:pPr>
    <w:r>
      <w:rPr>
        <w:noProof/>
        <w:lang w:eastAsia="en-GB"/>
      </w:rPr>
      <w:drawing>
        <wp:anchor distT="0" distB="0" distL="114300" distR="114300" simplePos="0" relativeHeight="251652608" behindDoc="1" locked="0" layoutInCell="0" allowOverlap="1" wp14:anchorId="3DB00F8F" wp14:editId="7521F738">
          <wp:simplePos x="0" y="0"/>
          <wp:positionH relativeFrom="column">
            <wp:posOffset>3949700</wp:posOffset>
          </wp:positionH>
          <wp:positionV relativeFrom="paragraph">
            <wp:posOffset>-320675</wp:posOffset>
          </wp:positionV>
          <wp:extent cx="2584800" cy="698400"/>
          <wp:effectExtent l="0" t="0" r="0" b="6985"/>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4800" cy="6984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3D7007F0" w14:textId="0DED440E" w:rsidR="00486D62" w:rsidRDefault="00486D62">
    <w:pPr>
      <w:pStyle w:val="Sidehoved"/>
    </w:pPr>
  </w:p>
  <w:p w14:paraId="0CB6BB97" w14:textId="59474D85" w:rsidR="00486D62" w:rsidRDefault="00486D62">
    <w:pPr>
      <w:pStyle w:val="Sidehoved"/>
    </w:pPr>
  </w:p>
  <w:p w14:paraId="7CC58FD5" w14:textId="77777777" w:rsidR="00486D62" w:rsidRDefault="00486D6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D5179" w14:textId="043C7FEB" w:rsidR="00486D62" w:rsidRDefault="00486D62">
    <w:pPr>
      <w:pStyle w:val="Sidehoved"/>
    </w:pPr>
    <w:r>
      <w:rPr>
        <w:noProof/>
        <w:lang w:eastAsia="en-GB"/>
      </w:rPr>
      <w:drawing>
        <wp:anchor distT="0" distB="0" distL="114300" distR="114300" simplePos="0" relativeHeight="251651584" behindDoc="1" locked="0" layoutInCell="0" allowOverlap="1" wp14:anchorId="20040E00" wp14:editId="578C3912">
          <wp:simplePos x="0" y="0"/>
          <wp:positionH relativeFrom="column">
            <wp:posOffset>3949700</wp:posOffset>
          </wp:positionH>
          <wp:positionV relativeFrom="paragraph">
            <wp:posOffset>-321945</wp:posOffset>
          </wp:positionV>
          <wp:extent cx="2584800" cy="698400"/>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4800" cy="69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14628"/>
    <w:multiLevelType w:val="hybridMultilevel"/>
    <w:tmpl w:val="1188FDE0"/>
    <w:lvl w:ilvl="0" w:tplc="E028154A">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A687762"/>
    <w:multiLevelType w:val="hybridMultilevel"/>
    <w:tmpl w:val="73CCF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12E54"/>
    <w:multiLevelType w:val="hybridMultilevel"/>
    <w:tmpl w:val="BA62D15A"/>
    <w:lvl w:ilvl="0" w:tplc="FB28BC34">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BD814CF"/>
    <w:multiLevelType w:val="hybridMultilevel"/>
    <w:tmpl w:val="DD2C7630"/>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2266768"/>
    <w:multiLevelType w:val="hybridMultilevel"/>
    <w:tmpl w:val="2B8E49FC"/>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48498F"/>
    <w:multiLevelType w:val="hybridMultilevel"/>
    <w:tmpl w:val="5060F506"/>
    <w:lvl w:ilvl="0" w:tplc="0F72EB26">
      <w:start w:val="13"/>
      <w:numFmt w:val="bullet"/>
      <w:lvlText w:val="•"/>
      <w:lvlJc w:val="left"/>
      <w:pPr>
        <w:ind w:left="1080" w:hanging="720"/>
      </w:pPr>
      <w:rPr>
        <w:rFonts w:ascii="Franklin Gothic Book" w:eastAsiaTheme="minorHAnsi" w:hAnsi="Franklin Gothic Book"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BE56736"/>
    <w:multiLevelType w:val="hybridMultilevel"/>
    <w:tmpl w:val="271CB4FA"/>
    <w:lvl w:ilvl="0" w:tplc="E682A2FC">
      <w:start w:val="4"/>
      <w:numFmt w:val="bullet"/>
      <w:lvlText w:val="-"/>
      <w:lvlJc w:val="left"/>
      <w:pPr>
        <w:ind w:left="720" w:hanging="360"/>
      </w:pPr>
      <w:rPr>
        <w:rFonts w:ascii="Franklin Gothic Book" w:eastAsiaTheme="minorHAnsi" w:hAnsi="Franklin Gothic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D4643"/>
    <w:multiLevelType w:val="hybridMultilevel"/>
    <w:tmpl w:val="5A74B1A6"/>
    <w:lvl w:ilvl="0" w:tplc="04060001">
      <w:start w:val="1"/>
      <w:numFmt w:val="bullet"/>
      <w:lvlText w:val=""/>
      <w:lvlJc w:val="left"/>
      <w:pPr>
        <w:ind w:left="1080" w:hanging="72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A622AAB"/>
    <w:multiLevelType w:val="hybridMultilevel"/>
    <w:tmpl w:val="307EDC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0445C4F"/>
    <w:multiLevelType w:val="hybridMultilevel"/>
    <w:tmpl w:val="6ED8DE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2F06B0F"/>
    <w:multiLevelType w:val="hybridMultilevel"/>
    <w:tmpl w:val="C8F4D966"/>
    <w:lvl w:ilvl="0" w:tplc="B2DE6398">
      <w:start w:val="1"/>
      <w:numFmt w:val="bullet"/>
      <w:pStyle w:val="BOLDStandardBLU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ADF2A07"/>
    <w:multiLevelType w:val="hybridMultilevel"/>
    <w:tmpl w:val="5DE8E894"/>
    <w:lvl w:ilvl="0" w:tplc="0C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DC5C9E"/>
    <w:multiLevelType w:val="hybridMultilevel"/>
    <w:tmpl w:val="40208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CB1FF3"/>
    <w:multiLevelType w:val="hybridMultilevel"/>
    <w:tmpl w:val="C9E60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CD4430"/>
    <w:multiLevelType w:val="hybridMultilevel"/>
    <w:tmpl w:val="8E1C461E"/>
    <w:lvl w:ilvl="0" w:tplc="ADEE14AC">
      <w:numFmt w:val="bullet"/>
      <w:lvlText w:val="-"/>
      <w:lvlJc w:val="left"/>
      <w:pPr>
        <w:ind w:left="360" w:hanging="360"/>
      </w:pPr>
      <w:rPr>
        <w:rFonts w:ascii="Trebuchet MS" w:eastAsia="SimSun" w:hAnsi="Trebuchet MS"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C650545"/>
    <w:multiLevelType w:val="hybridMultilevel"/>
    <w:tmpl w:val="73B46234"/>
    <w:lvl w:ilvl="0" w:tplc="B47C8CE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FAF3455"/>
    <w:multiLevelType w:val="hybridMultilevel"/>
    <w:tmpl w:val="E3EEA7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EFA5C94"/>
    <w:multiLevelType w:val="hybridMultilevel"/>
    <w:tmpl w:val="CBFE8C38"/>
    <w:lvl w:ilvl="0" w:tplc="0F72EB26">
      <w:start w:val="13"/>
      <w:numFmt w:val="bullet"/>
      <w:lvlText w:val="•"/>
      <w:lvlJc w:val="left"/>
      <w:pPr>
        <w:ind w:left="1080" w:hanging="720"/>
      </w:pPr>
      <w:rPr>
        <w:rFonts w:ascii="Franklin Gothic Book" w:eastAsiaTheme="minorHAnsi" w:hAnsi="Franklin Gothic Book"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04D3171"/>
    <w:multiLevelType w:val="hybridMultilevel"/>
    <w:tmpl w:val="340CFB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4C35324"/>
    <w:multiLevelType w:val="hybridMultilevel"/>
    <w:tmpl w:val="ACA0173C"/>
    <w:lvl w:ilvl="0" w:tplc="931ADA7E">
      <w:start w:val="1"/>
      <w:numFmt w:val="bullet"/>
      <w:lvlText w:val=""/>
      <w:lvlJc w:val="left"/>
      <w:pPr>
        <w:tabs>
          <w:tab w:val="num" w:pos="794"/>
        </w:tabs>
        <w:ind w:left="794" w:hanging="360"/>
      </w:pPr>
      <w:rPr>
        <w:rFonts w:ascii="Wingdings" w:hAnsi="Wingdings" w:hint="default"/>
        <w:sz w:val="20"/>
        <w:szCs w:val="20"/>
      </w:rPr>
    </w:lvl>
    <w:lvl w:ilvl="1" w:tplc="04060003" w:tentative="1">
      <w:start w:val="1"/>
      <w:numFmt w:val="bullet"/>
      <w:lvlText w:val="o"/>
      <w:lvlJc w:val="left"/>
      <w:pPr>
        <w:tabs>
          <w:tab w:val="num" w:pos="1514"/>
        </w:tabs>
        <w:ind w:left="1514" w:hanging="360"/>
      </w:pPr>
      <w:rPr>
        <w:rFonts w:ascii="Courier New" w:hAnsi="Courier New" w:cs="Courier New" w:hint="default"/>
      </w:rPr>
    </w:lvl>
    <w:lvl w:ilvl="2" w:tplc="04060005" w:tentative="1">
      <w:start w:val="1"/>
      <w:numFmt w:val="bullet"/>
      <w:lvlText w:val=""/>
      <w:lvlJc w:val="left"/>
      <w:pPr>
        <w:tabs>
          <w:tab w:val="num" w:pos="2234"/>
        </w:tabs>
        <w:ind w:left="2234" w:hanging="360"/>
      </w:pPr>
      <w:rPr>
        <w:rFonts w:ascii="Wingdings" w:hAnsi="Wingdings" w:hint="default"/>
      </w:rPr>
    </w:lvl>
    <w:lvl w:ilvl="3" w:tplc="04060001" w:tentative="1">
      <w:start w:val="1"/>
      <w:numFmt w:val="bullet"/>
      <w:lvlText w:val=""/>
      <w:lvlJc w:val="left"/>
      <w:pPr>
        <w:tabs>
          <w:tab w:val="num" w:pos="2954"/>
        </w:tabs>
        <w:ind w:left="2954" w:hanging="360"/>
      </w:pPr>
      <w:rPr>
        <w:rFonts w:ascii="Symbol" w:hAnsi="Symbol" w:hint="default"/>
      </w:rPr>
    </w:lvl>
    <w:lvl w:ilvl="4" w:tplc="04060003" w:tentative="1">
      <w:start w:val="1"/>
      <w:numFmt w:val="bullet"/>
      <w:lvlText w:val="o"/>
      <w:lvlJc w:val="left"/>
      <w:pPr>
        <w:tabs>
          <w:tab w:val="num" w:pos="3674"/>
        </w:tabs>
        <w:ind w:left="3674" w:hanging="360"/>
      </w:pPr>
      <w:rPr>
        <w:rFonts w:ascii="Courier New" w:hAnsi="Courier New" w:cs="Courier New" w:hint="default"/>
      </w:rPr>
    </w:lvl>
    <w:lvl w:ilvl="5" w:tplc="04060005" w:tentative="1">
      <w:start w:val="1"/>
      <w:numFmt w:val="bullet"/>
      <w:lvlText w:val=""/>
      <w:lvlJc w:val="left"/>
      <w:pPr>
        <w:tabs>
          <w:tab w:val="num" w:pos="4394"/>
        </w:tabs>
        <w:ind w:left="4394" w:hanging="360"/>
      </w:pPr>
      <w:rPr>
        <w:rFonts w:ascii="Wingdings" w:hAnsi="Wingdings" w:hint="default"/>
      </w:rPr>
    </w:lvl>
    <w:lvl w:ilvl="6" w:tplc="04060001" w:tentative="1">
      <w:start w:val="1"/>
      <w:numFmt w:val="bullet"/>
      <w:lvlText w:val=""/>
      <w:lvlJc w:val="left"/>
      <w:pPr>
        <w:tabs>
          <w:tab w:val="num" w:pos="5114"/>
        </w:tabs>
        <w:ind w:left="5114" w:hanging="360"/>
      </w:pPr>
      <w:rPr>
        <w:rFonts w:ascii="Symbol" w:hAnsi="Symbol" w:hint="default"/>
      </w:rPr>
    </w:lvl>
    <w:lvl w:ilvl="7" w:tplc="04060003" w:tentative="1">
      <w:start w:val="1"/>
      <w:numFmt w:val="bullet"/>
      <w:lvlText w:val="o"/>
      <w:lvlJc w:val="left"/>
      <w:pPr>
        <w:tabs>
          <w:tab w:val="num" w:pos="5834"/>
        </w:tabs>
        <w:ind w:left="5834" w:hanging="360"/>
      </w:pPr>
      <w:rPr>
        <w:rFonts w:ascii="Courier New" w:hAnsi="Courier New" w:cs="Courier New" w:hint="default"/>
      </w:rPr>
    </w:lvl>
    <w:lvl w:ilvl="8" w:tplc="04060005" w:tentative="1">
      <w:start w:val="1"/>
      <w:numFmt w:val="bullet"/>
      <w:lvlText w:val=""/>
      <w:lvlJc w:val="left"/>
      <w:pPr>
        <w:tabs>
          <w:tab w:val="num" w:pos="6554"/>
        </w:tabs>
        <w:ind w:left="6554" w:hanging="360"/>
      </w:pPr>
      <w:rPr>
        <w:rFonts w:ascii="Wingdings" w:hAnsi="Wingdings" w:hint="default"/>
      </w:rPr>
    </w:lvl>
  </w:abstractNum>
  <w:abstractNum w:abstractNumId="20" w15:restartNumberingAfterBreak="0">
    <w:nsid w:val="72044453"/>
    <w:multiLevelType w:val="hybridMultilevel"/>
    <w:tmpl w:val="23F4D214"/>
    <w:lvl w:ilvl="0" w:tplc="CF186974">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72D51EEF"/>
    <w:multiLevelType w:val="hybridMultilevel"/>
    <w:tmpl w:val="63D20676"/>
    <w:lvl w:ilvl="0" w:tplc="9132BA5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3570FCB"/>
    <w:multiLevelType w:val="hybridMultilevel"/>
    <w:tmpl w:val="148220A6"/>
    <w:lvl w:ilvl="0" w:tplc="0407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67B0DD6"/>
    <w:multiLevelType w:val="hybridMultilevel"/>
    <w:tmpl w:val="007AB9F6"/>
    <w:lvl w:ilvl="0" w:tplc="0C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2455DF"/>
    <w:multiLevelType w:val="hybridMultilevel"/>
    <w:tmpl w:val="80104DD4"/>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10"/>
  </w:num>
  <w:num w:numId="4">
    <w:abstractNumId w:val="4"/>
  </w:num>
  <w:num w:numId="5">
    <w:abstractNumId w:val="11"/>
  </w:num>
  <w:num w:numId="6">
    <w:abstractNumId w:val="23"/>
  </w:num>
  <w:num w:numId="7">
    <w:abstractNumId w:val="24"/>
  </w:num>
  <w:num w:numId="8">
    <w:abstractNumId w:val="3"/>
  </w:num>
  <w:num w:numId="9">
    <w:abstractNumId w:val="22"/>
  </w:num>
  <w:num w:numId="10">
    <w:abstractNumId w:val="14"/>
  </w:num>
  <w:num w:numId="11">
    <w:abstractNumId w:val="9"/>
  </w:num>
  <w:num w:numId="12">
    <w:abstractNumId w:val="20"/>
  </w:num>
  <w:num w:numId="13">
    <w:abstractNumId w:val="16"/>
  </w:num>
  <w:num w:numId="14">
    <w:abstractNumId w:val="17"/>
  </w:num>
  <w:num w:numId="15">
    <w:abstractNumId w:val="5"/>
  </w:num>
  <w:num w:numId="16">
    <w:abstractNumId w:val="2"/>
  </w:num>
  <w:num w:numId="17">
    <w:abstractNumId w:val="7"/>
  </w:num>
  <w:num w:numId="18">
    <w:abstractNumId w:val="8"/>
  </w:num>
  <w:num w:numId="19">
    <w:abstractNumId w:val="0"/>
  </w:num>
  <w:num w:numId="20">
    <w:abstractNumId w:val="18"/>
  </w:num>
  <w:num w:numId="21">
    <w:abstractNumId w:val="13"/>
  </w:num>
  <w:num w:numId="22">
    <w:abstractNumId w:val="21"/>
  </w:num>
  <w:num w:numId="23">
    <w:abstractNumId w:val="1"/>
  </w:num>
  <w:num w:numId="24">
    <w:abstractNumId w:val="15"/>
  </w:num>
  <w:num w:numId="25">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nda Jane Ring">
    <w15:presenceInfo w15:providerId="None" w15:userId="Linda Jane R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20"/>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9F8"/>
    <w:rsid w:val="00001006"/>
    <w:rsid w:val="0000630B"/>
    <w:rsid w:val="00010BDD"/>
    <w:rsid w:val="0001124B"/>
    <w:rsid w:val="0001173C"/>
    <w:rsid w:val="00012C78"/>
    <w:rsid w:val="0001490F"/>
    <w:rsid w:val="00015C44"/>
    <w:rsid w:val="00017375"/>
    <w:rsid w:val="00023E0C"/>
    <w:rsid w:val="00030075"/>
    <w:rsid w:val="0003115C"/>
    <w:rsid w:val="000331F7"/>
    <w:rsid w:val="00041099"/>
    <w:rsid w:val="0004150A"/>
    <w:rsid w:val="00044C4D"/>
    <w:rsid w:val="00050D0B"/>
    <w:rsid w:val="000518AA"/>
    <w:rsid w:val="00051E76"/>
    <w:rsid w:val="000641D7"/>
    <w:rsid w:val="00065BDD"/>
    <w:rsid w:val="00066A44"/>
    <w:rsid w:val="00071C38"/>
    <w:rsid w:val="00072BDB"/>
    <w:rsid w:val="00072E39"/>
    <w:rsid w:val="00076FAD"/>
    <w:rsid w:val="00080606"/>
    <w:rsid w:val="00082068"/>
    <w:rsid w:val="00082163"/>
    <w:rsid w:val="00083236"/>
    <w:rsid w:val="00084611"/>
    <w:rsid w:val="00085FDD"/>
    <w:rsid w:val="00086DDD"/>
    <w:rsid w:val="000944D4"/>
    <w:rsid w:val="0009796B"/>
    <w:rsid w:val="00097A02"/>
    <w:rsid w:val="000A1E42"/>
    <w:rsid w:val="000A3C13"/>
    <w:rsid w:val="000B594E"/>
    <w:rsid w:val="000C21CD"/>
    <w:rsid w:val="000C27AB"/>
    <w:rsid w:val="000D10E0"/>
    <w:rsid w:val="000D132E"/>
    <w:rsid w:val="000D2400"/>
    <w:rsid w:val="000D376C"/>
    <w:rsid w:val="000D3F7E"/>
    <w:rsid w:val="000D63A8"/>
    <w:rsid w:val="000E2179"/>
    <w:rsid w:val="000E2B42"/>
    <w:rsid w:val="000F3A63"/>
    <w:rsid w:val="000F7CB7"/>
    <w:rsid w:val="00100B3A"/>
    <w:rsid w:val="00104B66"/>
    <w:rsid w:val="00107F01"/>
    <w:rsid w:val="00110944"/>
    <w:rsid w:val="001147B0"/>
    <w:rsid w:val="001163C9"/>
    <w:rsid w:val="00117B76"/>
    <w:rsid w:val="00120484"/>
    <w:rsid w:val="001246DD"/>
    <w:rsid w:val="00124BF0"/>
    <w:rsid w:val="00126C53"/>
    <w:rsid w:val="00131662"/>
    <w:rsid w:val="00131770"/>
    <w:rsid w:val="00132EF6"/>
    <w:rsid w:val="00133FF9"/>
    <w:rsid w:val="00135937"/>
    <w:rsid w:val="00137E51"/>
    <w:rsid w:val="0015328E"/>
    <w:rsid w:val="0015355C"/>
    <w:rsid w:val="00154F5D"/>
    <w:rsid w:val="001551A5"/>
    <w:rsid w:val="00157460"/>
    <w:rsid w:val="00160473"/>
    <w:rsid w:val="0016095A"/>
    <w:rsid w:val="00162094"/>
    <w:rsid w:val="00170C37"/>
    <w:rsid w:val="001710A8"/>
    <w:rsid w:val="00171B79"/>
    <w:rsid w:val="00180EB0"/>
    <w:rsid w:val="00186D97"/>
    <w:rsid w:val="00191FB9"/>
    <w:rsid w:val="00192D8A"/>
    <w:rsid w:val="001961BD"/>
    <w:rsid w:val="00196C49"/>
    <w:rsid w:val="001A59A8"/>
    <w:rsid w:val="001B1AB3"/>
    <w:rsid w:val="001B5B14"/>
    <w:rsid w:val="001C08C4"/>
    <w:rsid w:val="001C358E"/>
    <w:rsid w:val="001C46C8"/>
    <w:rsid w:val="001C51FF"/>
    <w:rsid w:val="001C700F"/>
    <w:rsid w:val="001D0832"/>
    <w:rsid w:val="001D222B"/>
    <w:rsid w:val="001D5286"/>
    <w:rsid w:val="001E01BF"/>
    <w:rsid w:val="001E1B2E"/>
    <w:rsid w:val="001E3B29"/>
    <w:rsid w:val="001E6CC5"/>
    <w:rsid w:val="001E76A5"/>
    <w:rsid w:val="001E7DF8"/>
    <w:rsid w:val="001F4ED7"/>
    <w:rsid w:val="002046F0"/>
    <w:rsid w:val="00204BAA"/>
    <w:rsid w:val="00213A83"/>
    <w:rsid w:val="00216C0F"/>
    <w:rsid w:val="0022009E"/>
    <w:rsid w:val="00220527"/>
    <w:rsid w:val="002228DA"/>
    <w:rsid w:val="00225A12"/>
    <w:rsid w:val="00225DD9"/>
    <w:rsid w:val="0023478C"/>
    <w:rsid w:val="002347CA"/>
    <w:rsid w:val="00237844"/>
    <w:rsid w:val="002407F6"/>
    <w:rsid w:val="0024604A"/>
    <w:rsid w:val="00250696"/>
    <w:rsid w:val="00252A4B"/>
    <w:rsid w:val="00254439"/>
    <w:rsid w:val="002565A0"/>
    <w:rsid w:val="00261F6F"/>
    <w:rsid w:val="00265BF4"/>
    <w:rsid w:val="002661A6"/>
    <w:rsid w:val="00273621"/>
    <w:rsid w:val="00274B89"/>
    <w:rsid w:val="0027665D"/>
    <w:rsid w:val="0028324D"/>
    <w:rsid w:val="00283D65"/>
    <w:rsid w:val="0029146F"/>
    <w:rsid w:val="00292E83"/>
    <w:rsid w:val="002943BC"/>
    <w:rsid w:val="00296C7B"/>
    <w:rsid w:val="002B144D"/>
    <w:rsid w:val="002B1473"/>
    <w:rsid w:val="002B1FCE"/>
    <w:rsid w:val="002B2954"/>
    <w:rsid w:val="002B7706"/>
    <w:rsid w:val="002C0C16"/>
    <w:rsid w:val="002C244F"/>
    <w:rsid w:val="002C56B3"/>
    <w:rsid w:val="002D0BC2"/>
    <w:rsid w:val="002D14D9"/>
    <w:rsid w:val="002D26ED"/>
    <w:rsid w:val="002E159B"/>
    <w:rsid w:val="002E24BA"/>
    <w:rsid w:val="002F04DA"/>
    <w:rsid w:val="002F1FEC"/>
    <w:rsid w:val="002F4855"/>
    <w:rsid w:val="002F4BBF"/>
    <w:rsid w:val="00301AB8"/>
    <w:rsid w:val="00305DDB"/>
    <w:rsid w:val="003061C7"/>
    <w:rsid w:val="00311D03"/>
    <w:rsid w:val="003128B5"/>
    <w:rsid w:val="00312B9C"/>
    <w:rsid w:val="00312F35"/>
    <w:rsid w:val="003149E6"/>
    <w:rsid w:val="003155EC"/>
    <w:rsid w:val="003163A7"/>
    <w:rsid w:val="00316598"/>
    <w:rsid w:val="00317DB7"/>
    <w:rsid w:val="0032287F"/>
    <w:rsid w:val="00330FD2"/>
    <w:rsid w:val="003330F7"/>
    <w:rsid w:val="0033316B"/>
    <w:rsid w:val="00342D65"/>
    <w:rsid w:val="00345CF8"/>
    <w:rsid w:val="0035096D"/>
    <w:rsid w:val="00352DD1"/>
    <w:rsid w:val="00361002"/>
    <w:rsid w:val="00366917"/>
    <w:rsid w:val="0036785A"/>
    <w:rsid w:val="0037420B"/>
    <w:rsid w:val="0038783C"/>
    <w:rsid w:val="00387FF8"/>
    <w:rsid w:val="00390243"/>
    <w:rsid w:val="00391FEA"/>
    <w:rsid w:val="003A0C84"/>
    <w:rsid w:val="003A51EB"/>
    <w:rsid w:val="003B37C9"/>
    <w:rsid w:val="003B6AA4"/>
    <w:rsid w:val="003C2123"/>
    <w:rsid w:val="003C2827"/>
    <w:rsid w:val="003D28A7"/>
    <w:rsid w:val="003D51F9"/>
    <w:rsid w:val="003D7042"/>
    <w:rsid w:val="003D745A"/>
    <w:rsid w:val="003E160A"/>
    <w:rsid w:val="003E5190"/>
    <w:rsid w:val="003E61F3"/>
    <w:rsid w:val="003F4FFC"/>
    <w:rsid w:val="003F6D50"/>
    <w:rsid w:val="003F7B24"/>
    <w:rsid w:val="004012B1"/>
    <w:rsid w:val="00403658"/>
    <w:rsid w:val="004044C5"/>
    <w:rsid w:val="004045FC"/>
    <w:rsid w:val="00406F49"/>
    <w:rsid w:val="004129B8"/>
    <w:rsid w:val="00412F7D"/>
    <w:rsid w:val="00413670"/>
    <w:rsid w:val="00414CB0"/>
    <w:rsid w:val="00416149"/>
    <w:rsid w:val="00416B7E"/>
    <w:rsid w:val="00422CBB"/>
    <w:rsid w:val="00423E4A"/>
    <w:rsid w:val="00426B25"/>
    <w:rsid w:val="00426F5A"/>
    <w:rsid w:val="00427BAB"/>
    <w:rsid w:val="00427D87"/>
    <w:rsid w:val="004337E5"/>
    <w:rsid w:val="004349D6"/>
    <w:rsid w:val="0044026A"/>
    <w:rsid w:val="00441813"/>
    <w:rsid w:val="00444BFB"/>
    <w:rsid w:val="004507F9"/>
    <w:rsid w:val="004561DA"/>
    <w:rsid w:val="004565E0"/>
    <w:rsid w:val="004620DA"/>
    <w:rsid w:val="004620EA"/>
    <w:rsid w:val="00462C1F"/>
    <w:rsid w:val="00471D0C"/>
    <w:rsid w:val="00480EF0"/>
    <w:rsid w:val="004831F2"/>
    <w:rsid w:val="0048561F"/>
    <w:rsid w:val="00486849"/>
    <w:rsid w:val="00486D62"/>
    <w:rsid w:val="00490DF0"/>
    <w:rsid w:val="004948AE"/>
    <w:rsid w:val="004954FE"/>
    <w:rsid w:val="004962EA"/>
    <w:rsid w:val="004A169A"/>
    <w:rsid w:val="004A1854"/>
    <w:rsid w:val="004A1DCF"/>
    <w:rsid w:val="004A5C74"/>
    <w:rsid w:val="004A706A"/>
    <w:rsid w:val="004B7167"/>
    <w:rsid w:val="004C125D"/>
    <w:rsid w:val="004C1EEF"/>
    <w:rsid w:val="004D0E67"/>
    <w:rsid w:val="004F7E89"/>
    <w:rsid w:val="00500AA7"/>
    <w:rsid w:val="0050219E"/>
    <w:rsid w:val="00505248"/>
    <w:rsid w:val="0051207C"/>
    <w:rsid w:val="00512DC3"/>
    <w:rsid w:val="005131F9"/>
    <w:rsid w:val="005135A0"/>
    <w:rsid w:val="005157D0"/>
    <w:rsid w:val="00515C6A"/>
    <w:rsid w:val="00520DB7"/>
    <w:rsid w:val="00533A6C"/>
    <w:rsid w:val="00533B18"/>
    <w:rsid w:val="00533C41"/>
    <w:rsid w:val="00536B48"/>
    <w:rsid w:val="00544B40"/>
    <w:rsid w:val="00545942"/>
    <w:rsid w:val="00547538"/>
    <w:rsid w:val="005519AF"/>
    <w:rsid w:val="00553D08"/>
    <w:rsid w:val="005568C6"/>
    <w:rsid w:val="00564138"/>
    <w:rsid w:val="00567188"/>
    <w:rsid w:val="00577692"/>
    <w:rsid w:val="005803F2"/>
    <w:rsid w:val="00584EDD"/>
    <w:rsid w:val="00586BDC"/>
    <w:rsid w:val="00594C02"/>
    <w:rsid w:val="00594D4C"/>
    <w:rsid w:val="00595446"/>
    <w:rsid w:val="005A4F2A"/>
    <w:rsid w:val="005A55F1"/>
    <w:rsid w:val="005B0B01"/>
    <w:rsid w:val="005B230C"/>
    <w:rsid w:val="005B33C7"/>
    <w:rsid w:val="005B4D8D"/>
    <w:rsid w:val="005B54EB"/>
    <w:rsid w:val="005C1C6C"/>
    <w:rsid w:val="005C4828"/>
    <w:rsid w:val="005C5631"/>
    <w:rsid w:val="005C746A"/>
    <w:rsid w:val="005D72DB"/>
    <w:rsid w:val="005D7A6F"/>
    <w:rsid w:val="005E0064"/>
    <w:rsid w:val="005E0586"/>
    <w:rsid w:val="005E37B8"/>
    <w:rsid w:val="005E4659"/>
    <w:rsid w:val="005E65B7"/>
    <w:rsid w:val="005F2418"/>
    <w:rsid w:val="005F36C2"/>
    <w:rsid w:val="00601E57"/>
    <w:rsid w:val="006035E8"/>
    <w:rsid w:val="0060472B"/>
    <w:rsid w:val="00607B59"/>
    <w:rsid w:val="00613F75"/>
    <w:rsid w:val="006162A2"/>
    <w:rsid w:val="00622CC7"/>
    <w:rsid w:val="00623E85"/>
    <w:rsid w:val="006308BB"/>
    <w:rsid w:val="00633C69"/>
    <w:rsid w:val="0064171F"/>
    <w:rsid w:val="00642289"/>
    <w:rsid w:val="006432EF"/>
    <w:rsid w:val="0064558D"/>
    <w:rsid w:val="006467A0"/>
    <w:rsid w:val="006479EF"/>
    <w:rsid w:val="0065312C"/>
    <w:rsid w:val="006553A3"/>
    <w:rsid w:val="00657B34"/>
    <w:rsid w:val="0066208A"/>
    <w:rsid w:val="00664056"/>
    <w:rsid w:val="006702B1"/>
    <w:rsid w:val="006718D4"/>
    <w:rsid w:val="0067295A"/>
    <w:rsid w:val="0067450A"/>
    <w:rsid w:val="00676E92"/>
    <w:rsid w:val="0067768E"/>
    <w:rsid w:val="00681151"/>
    <w:rsid w:val="00690BA8"/>
    <w:rsid w:val="00691B4D"/>
    <w:rsid w:val="00692985"/>
    <w:rsid w:val="0069419C"/>
    <w:rsid w:val="006950BB"/>
    <w:rsid w:val="0069540A"/>
    <w:rsid w:val="006A0593"/>
    <w:rsid w:val="006A2144"/>
    <w:rsid w:val="006B0915"/>
    <w:rsid w:val="006B1A23"/>
    <w:rsid w:val="006B2779"/>
    <w:rsid w:val="006B347F"/>
    <w:rsid w:val="006B773D"/>
    <w:rsid w:val="006C1831"/>
    <w:rsid w:val="006C3059"/>
    <w:rsid w:val="006C335D"/>
    <w:rsid w:val="006C7563"/>
    <w:rsid w:val="006E2CF6"/>
    <w:rsid w:val="006F3EC6"/>
    <w:rsid w:val="006F5B27"/>
    <w:rsid w:val="00703F36"/>
    <w:rsid w:val="007050DD"/>
    <w:rsid w:val="007172D8"/>
    <w:rsid w:val="00730443"/>
    <w:rsid w:val="00730745"/>
    <w:rsid w:val="007330F7"/>
    <w:rsid w:val="00736C50"/>
    <w:rsid w:val="007452FD"/>
    <w:rsid w:val="00746147"/>
    <w:rsid w:val="007501D7"/>
    <w:rsid w:val="00751258"/>
    <w:rsid w:val="0075324F"/>
    <w:rsid w:val="00755329"/>
    <w:rsid w:val="00755702"/>
    <w:rsid w:val="00755DBD"/>
    <w:rsid w:val="00755DD6"/>
    <w:rsid w:val="0075619D"/>
    <w:rsid w:val="00756205"/>
    <w:rsid w:val="007573C0"/>
    <w:rsid w:val="00760A35"/>
    <w:rsid w:val="00763EDA"/>
    <w:rsid w:val="00777F27"/>
    <w:rsid w:val="00780FBD"/>
    <w:rsid w:val="00781E24"/>
    <w:rsid w:val="00782F65"/>
    <w:rsid w:val="00783530"/>
    <w:rsid w:val="00786A6B"/>
    <w:rsid w:val="00787A57"/>
    <w:rsid w:val="00794EEF"/>
    <w:rsid w:val="007A7C2D"/>
    <w:rsid w:val="007B0A13"/>
    <w:rsid w:val="007B0C21"/>
    <w:rsid w:val="007B3F23"/>
    <w:rsid w:val="007B47BC"/>
    <w:rsid w:val="007B5817"/>
    <w:rsid w:val="007B6D17"/>
    <w:rsid w:val="007C2DFB"/>
    <w:rsid w:val="007D036F"/>
    <w:rsid w:val="007D3790"/>
    <w:rsid w:val="007D77B4"/>
    <w:rsid w:val="007E1167"/>
    <w:rsid w:val="007E254E"/>
    <w:rsid w:val="007E4A95"/>
    <w:rsid w:val="007E52DC"/>
    <w:rsid w:val="007E5C97"/>
    <w:rsid w:val="007F29EF"/>
    <w:rsid w:val="008018BF"/>
    <w:rsid w:val="008044CA"/>
    <w:rsid w:val="008129B9"/>
    <w:rsid w:val="0081301E"/>
    <w:rsid w:val="008166D9"/>
    <w:rsid w:val="00817F63"/>
    <w:rsid w:val="00820909"/>
    <w:rsid w:val="00822670"/>
    <w:rsid w:val="00823FB2"/>
    <w:rsid w:val="008259A3"/>
    <w:rsid w:val="00826BA0"/>
    <w:rsid w:val="00827824"/>
    <w:rsid w:val="00833E52"/>
    <w:rsid w:val="008523E0"/>
    <w:rsid w:val="00853011"/>
    <w:rsid w:val="00857F24"/>
    <w:rsid w:val="0086121D"/>
    <w:rsid w:val="008707F8"/>
    <w:rsid w:val="008734CD"/>
    <w:rsid w:val="008749AA"/>
    <w:rsid w:val="0087592B"/>
    <w:rsid w:val="008907BC"/>
    <w:rsid w:val="00890BEA"/>
    <w:rsid w:val="00894C6E"/>
    <w:rsid w:val="00894DF2"/>
    <w:rsid w:val="008968CE"/>
    <w:rsid w:val="008A2691"/>
    <w:rsid w:val="008A29ED"/>
    <w:rsid w:val="008A2DDC"/>
    <w:rsid w:val="008A3072"/>
    <w:rsid w:val="008A6605"/>
    <w:rsid w:val="008A7C52"/>
    <w:rsid w:val="008B1B47"/>
    <w:rsid w:val="008B1D95"/>
    <w:rsid w:val="008B5966"/>
    <w:rsid w:val="008B6B0A"/>
    <w:rsid w:val="008B7E8A"/>
    <w:rsid w:val="008C1F0F"/>
    <w:rsid w:val="008D4AE6"/>
    <w:rsid w:val="008D4BFB"/>
    <w:rsid w:val="008E0548"/>
    <w:rsid w:val="008E0890"/>
    <w:rsid w:val="008E205D"/>
    <w:rsid w:val="008E367B"/>
    <w:rsid w:val="008E4D6B"/>
    <w:rsid w:val="008F1667"/>
    <w:rsid w:val="008F215B"/>
    <w:rsid w:val="008F4E68"/>
    <w:rsid w:val="008F501D"/>
    <w:rsid w:val="00900EAE"/>
    <w:rsid w:val="00910169"/>
    <w:rsid w:val="009115F6"/>
    <w:rsid w:val="0091199C"/>
    <w:rsid w:val="00914782"/>
    <w:rsid w:val="0091522A"/>
    <w:rsid w:val="00917AE1"/>
    <w:rsid w:val="0092063D"/>
    <w:rsid w:val="00920934"/>
    <w:rsid w:val="0092298D"/>
    <w:rsid w:val="009235DD"/>
    <w:rsid w:val="00927763"/>
    <w:rsid w:val="00933664"/>
    <w:rsid w:val="00942DA3"/>
    <w:rsid w:val="009471BE"/>
    <w:rsid w:val="0095216F"/>
    <w:rsid w:val="00954451"/>
    <w:rsid w:val="00955F93"/>
    <w:rsid w:val="009566EC"/>
    <w:rsid w:val="00956E07"/>
    <w:rsid w:val="00960DF3"/>
    <w:rsid w:val="00961CDD"/>
    <w:rsid w:val="0096339A"/>
    <w:rsid w:val="00963634"/>
    <w:rsid w:val="0097442D"/>
    <w:rsid w:val="009753E3"/>
    <w:rsid w:val="00975895"/>
    <w:rsid w:val="009765B9"/>
    <w:rsid w:val="00976688"/>
    <w:rsid w:val="0097778D"/>
    <w:rsid w:val="00985533"/>
    <w:rsid w:val="0098604C"/>
    <w:rsid w:val="00987202"/>
    <w:rsid w:val="00990C78"/>
    <w:rsid w:val="009A183A"/>
    <w:rsid w:val="009B3304"/>
    <w:rsid w:val="009B3778"/>
    <w:rsid w:val="009C01D9"/>
    <w:rsid w:val="009C1021"/>
    <w:rsid w:val="009C4520"/>
    <w:rsid w:val="009D15FE"/>
    <w:rsid w:val="009D4015"/>
    <w:rsid w:val="009D4956"/>
    <w:rsid w:val="009D7D55"/>
    <w:rsid w:val="009E4B69"/>
    <w:rsid w:val="009F233D"/>
    <w:rsid w:val="009F4733"/>
    <w:rsid w:val="009F5317"/>
    <w:rsid w:val="009F5C4C"/>
    <w:rsid w:val="00A000D7"/>
    <w:rsid w:val="00A01B5B"/>
    <w:rsid w:val="00A074F7"/>
    <w:rsid w:val="00A10646"/>
    <w:rsid w:val="00A12ACC"/>
    <w:rsid w:val="00A136C4"/>
    <w:rsid w:val="00A170BE"/>
    <w:rsid w:val="00A258D4"/>
    <w:rsid w:val="00A26EA6"/>
    <w:rsid w:val="00A30DCD"/>
    <w:rsid w:val="00A34AF1"/>
    <w:rsid w:val="00A35618"/>
    <w:rsid w:val="00A35B05"/>
    <w:rsid w:val="00A402BB"/>
    <w:rsid w:val="00A413B9"/>
    <w:rsid w:val="00A41AA3"/>
    <w:rsid w:val="00A42E65"/>
    <w:rsid w:val="00A4739D"/>
    <w:rsid w:val="00A509FD"/>
    <w:rsid w:val="00A51904"/>
    <w:rsid w:val="00A614DC"/>
    <w:rsid w:val="00A62489"/>
    <w:rsid w:val="00A6692F"/>
    <w:rsid w:val="00A66DD8"/>
    <w:rsid w:val="00A66DF2"/>
    <w:rsid w:val="00A671B3"/>
    <w:rsid w:val="00A677C9"/>
    <w:rsid w:val="00A70CA5"/>
    <w:rsid w:val="00A73BF6"/>
    <w:rsid w:val="00A7453C"/>
    <w:rsid w:val="00A768AC"/>
    <w:rsid w:val="00A77A92"/>
    <w:rsid w:val="00A848B8"/>
    <w:rsid w:val="00A91B9C"/>
    <w:rsid w:val="00A95ED2"/>
    <w:rsid w:val="00A9644D"/>
    <w:rsid w:val="00AA2BBD"/>
    <w:rsid w:val="00AB3D7F"/>
    <w:rsid w:val="00AB43FE"/>
    <w:rsid w:val="00AB47F5"/>
    <w:rsid w:val="00AB537A"/>
    <w:rsid w:val="00AB582E"/>
    <w:rsid w:val="00AB5905"/>
    <w:rsid w:val="00AB6C79"/>
    <w:rsid w:val="00AC09C2"/>
    <w:rsid w:val="00AC3136"/>
    <w:rsid w:val="00AC3567"/>
    <w:rsid w:val="00AC378C"/>
    <w:rsid w:val="00AC4634"/>
    <w:rsid w:val="00AC5491"/>
    <w:rsid w:val="00AC6070"/>
    <w:rsid w:val="00AD4BD1"/>
    <w:rsid w:val="00AD53D3"/>
    <w:rsid w:val="00AD799A"/>
    <w:rsid w:val="00AE2092"/>
    <w:rsid w:val="00AE4708"/>
    <w:rsid w:val="00AE65E0"/>
    <w:rsid w:val="00AF3BD5"/>
    <w:rsid w:val="00B0068E"/>
    <w:rsid w:val="00B04C22"/>
    <w:rsid w:val="00B04E28"/>
    <w:rsid w:val="00B07389"/>
    <w:rsid w:val="00B10810"/>
    <w:rsid w:val="00B13A3E"/>
    <w:rsid w:val="00B1695D"/>
    <w:rsid w:val="00B20A1A"/>
    <w:rsid w:val="00B24EDC"/>
    <w:rsid w:val="00B403F1"/>
    <w:rsid w:val="00B46732"/>
    <w:rsid w:val="00B509F5"/>
    <w:rsid w:val="00B50BE8"/>
    <w:rsid w:val="00B53D87"/>
    <w:rsid w:val="00B54F19"/>
    <w:rsid w:val="00B55A59"/>
    <w:rsid w:val="00B61003"/>
    <w:rsid w:val="00B76188"/>
    <w:rsid w:val="00B76A60"/>
    <w:rsid w:val="00B844F7"/>
    <w:rsid w:val="00B85281"/>
    <w:rsid w:val="00B91CDA"/>
    <w:rsid w:val="00B96177"/>
    <w:rsid w:val="00BA1B50"/>
    <w:rsid w:val="00BA2D00"/>
    <w:rsid w:val="00BA5C76"/>
    <w:rsid w:val="00BA6FC0"/>
    <w:rsid w:val="00BB0AF4"/>
    <w:rsid w:val="00BB6333"/>
    <w:rsid w:val="00BC48F7"/>
    <w:rsid w:val="00BC7BC1"/>
    <w:rsid w:val="00BD052A"/>
    <w:rsid w:val="00BD7916"/>
    <w:rsid w:val="00BE1674"/>
    <w:rsid w:val="00BE2053"/>
    <w:rsid w:val="00BF5B0F"/>
    <w:rsid w:val="00BF775F"/>
    <w:rsid w:val="00C02ED8"/>
    <w:rsid w:val="00C04D40"/>
    <w:rsid w:val="00C139D5"/>
    <w:rsid w:val="00C23BFD"/>
    <w:rsid w:val="00C3771D"/>
    <w:rsid w:val="00C378F9"/>
    <w:rsid w:val="00C432CC"/>
    <w:rsid w:val="00C44C31"/>
    <w:rsid w:val="00C45E67"/>
    <w:rsid w:val="00C50ACC"/>
    <w:rsid w:val="00C528A3"/>
    <w:rsid w:val="00C55691"/>
    <w:rsid w:val="00C563E8"/>
    <w:rsid w:val="00C56780"/>
    <w:rsid w:val="00C625C1"/>
    <w:rsid w:val="00C66A70"/>
    <w:rsid w:val="00C70EBA"/>
    <w:rsid w:val="00C72504"/>
    <w:rsid w:val="00C73B3B"/>
    <w:rsid w:val="00C82859"/>
    <w:rsid w:val="00C8358F"/>
    <w:rsid w:val="00C86D62"/>
    <w:rsid w:val="00C97E2F"/>
    <w:rsid w:val="00CA0774"/>
    <w:rsid w:val="00CA7F0A"/>
    <w:rsid w:val="00CB14B3"/>
    <w:rsid w:val="00CB16F2"/>
    <w:rsid w:val="00CB5CBE"/>
    <w:rsid w:val="00CB6AC5"/>
    <w:rsid w:val="00CB70F9"/>
    <w:rsid w:val="00CB7A45"/>
    <w:rsid w:val="00CC0D6D"/>
    <w:rsid w:val="00CC11BF"/>
    <w:rsid w:val="00CC2521"/>
    <w:rsid w:val="00CC4F5F"/>
    <w:rsid w:val="00CC54CB"/>
    <w:rsid w:val="00CC78E2"/>
    <w:rsid w:val="00CD14E9"/>
    <w:rsid w:val="00CD4E6F"/>
    <w:rsid w:val="00CD5003"/>
    <w:rsid w:val="00CD77C7"/>
    <w:rsid w:val="00CE3EA8"/>
    <w:rsid w:val="00CE4B36"/>
    <w:rsid w:val="00CE67E1"/>
    <w:rsid w:val="00CE6E0B"/>
    <w:rsid w:val="00CF36C8"/>
    <w:rsid w:val="00CF3E33"/>
    <w:rsid w:val="00CF50C7"/>
    <w:rsid w:val="00CF515C"/>
    <w:rsid w:val="00CF6D13"/>
    <w:rsid w:val="00CF7A7F"/>
    <w:rsid w:val="00D0008A"/>
    <w:rsid w:val="00D0208E"/>
    <w:rsid w:val="00D02F66"/>
    <w:rsid w:val="00D03902"/>
    <w:rsid w:val="00D12044"/>
    <w:rsid w:val="00D129F8"/>
    <w:rsid w:val="00D2228E"/>
    <w:rsid w:val="00D25641"/>
    <w:rsid w:val="00D334B8"/>
    <w:rsid w:val="00D33956"/>
    <w:rsid w:val="00D36139"/>
    <w:rsid w:val="00D37302"/>
    <w:rsid w:val="00D4276E"/>
    <w:rsid w:val="00D50091"/>
    <w:rsid w:val="00D52A68"/>
    <w:rsid w:val="00D52DB4"/>
    <w:rsid w:val="00D53169"/>
    <w:rsid w:val="00D6697A"/>
    <w:rsid w:val="00D67F96"/>
    <w:rsid w:val="00D70018"/>
    <w:rsid w:val="00D73167"/>
    <w:rsid w:val="00D76454"/>
    <w:rsid w:val="00D83081"/>
    <w:rsid w:val="00D832A8"/>
    <w:rsid w:val="00D94363"/>
    <w:rsid w:val="00DA7E4D"/>
    <w:rsid w:val="00DB0142"/>
    <w:rsid w:val="00DB3A31"/>
    <w:rsid w:val="00DB5D33"/>
    <w:rsid w:val="00DC1473"/>
    <w:rsid w:val="00DC2109"/>
    <w:rsid w:val="00DC3497"/>
    <w:rsid w:val="00DC6945"/>
    <w:rsid w:val="00DD2198"/>
    <w:rsid w:val="00DD36B6"/>
    <w:rsid w:val="00DD4906"/>
    <w:rsid w:val="00DD5457"/>
    <w:rsid w:val="00DE020E"/>
    <w:rsid w:val="00DE0345"/>
    <w:rsid w:val="00DF0C21"/>
    <w:rsid w:val="00DF2925"/>
    <w:rsid w:val="00DF6302"/>
    <w:rsid w:val="00E0153B"/>
    <w:rsid w:val="00E069F8"/>
    <w:rsid w:val="00E11C39"/>
    <w:rsid w:val="00E137F7"/>
    <w:rsid w:val="00E13B41"/>
    <w:rsid w:val="00E26896"/>
    <w:rsid w:val="00E33BFD"/>
    <w:rsid w:val="00E37DA2"/>
    <w:rsid w:val="00E410B9"/>
    <w:rsid w:val="00E4507F"/>
    <w:rsid w:val="00E53042"/>
    <w:rsid w:val="00E55BC5"/>
    <w:rsid w:val="00E5773F"/>
    <w:rsid w:val="00E615BE"/>
    <w:rsid w:val="00E63774"/>
    <w:rsid w:val="00E7189D"/>
    <w:rsid w:val="00E71CB7"/>
    <w:rsid w:val="00E76900"/>
    <w:rsid w:val="00E81E41"/>
    <w:rsid w:val="00E83C1F"/>
    <w:rsid w:val="00E85631"/>
    <w:rsid w:val="00E87366"/>
    <w:rsid w:val="00E906F2"/>
    <w:rsid w:val="00E9079F"/>
    <w:rsid w:val="00E915A2"/>
    <w:rsid w:val="00EA0CC0"/>
    <w:rsid w:val="00EA2DCB"/>
    <w:rsid w:val="00EA3B4D"/>
    <w:rsid w:val="00EA3C76"/>
    <w:rsid w:val="00EA465C"/>
    <w:rsid w:val="00EA5808"/>
    <w:rsid w:val="00EA584C"/>
    <w:rsid w:val="00EA5DCF"/>
    <w:rsid w:val="00EB093C"/>
    <w:rsid w:val="00EB165E"/>
    <w:rsid w:val="00EB378D"/>
    <w:rsid w:val="00EB5EFA"/>
    <w:rsid w:val="00EB6714"/>
    <w:rsid w:val="00EB783E"/>
    <w:rsid w:val="00EC257E"/>
    <w:rsid w:val="00EC39AE"/>
    <w:rsid w:val="00EC47DD"/>
    <w:rsid w:val="00EC6240"/>
    <w:rsid w:val="00EC756D"/>
    <w:rsid w:val="00ED0D70"/>
    <w:rsid w:val="00ED13EE"/>
    <w:rsid w:val="00ED1EA9"/>
    <w:rsid w:val="00ED43DB"/>
    <w:rsid w:val="00ED7DFE"/>
    <w:rsid w:val="00EE11F8"/>
    <w:rsid w:val="00EE447A"/>
    <w:rsid w:val="00EF4A7B"/>
    <w:rsid w:val="00EF67BA"/>
    <w:rsid w:val="00EF705B"/>
    <w:rsid w:val="00F00E03"/>
    <w:rsid w:val="00F019A3"/>
    <w:rsid w:val="00F02D7E"/>
    <w:rsid w:val="00F20548"/>
    <w:rsid w:val="00F21797"/>
    <w:rsid w:val="00F23600"/>
    <w:rsid w:val="00F23BDB"/>
    <w:rsid w:val="00F25328"/>
    <w:rsid w:val="00F25B52"/>
    <w:rsid w:val="00F25D18"/>
    <w:rsid w:val="00F26D89"/>
    <w:rsid w:val="00F26E82"/>
    <w:rsid w:val="00F26FD1"/>
    <w:rsid w:val="00F27A92"/>
    <w:rsid w:val="00F31E08"/>
    <w:rsid w:val="00F31E21"/>
    <w:rsid w:val="00F343B2"/>
    <w:rsid w:val="00F360A7"/>
    <w:rsid w:val="00F36AB2"/>
    <w:rsid w:val="00F416AE"/>
    <w:rsid w:val="00F41D86"/>
    <w:rsid w:val="00F425ED"/>
    <w:rsid w:val="00F45667"/>
    <w:rsid w:val="00F50D17"/>
    <w:rsid w:val="00F57FFB"/>
    <w:rsid w:val="00F64406"/>
    <w:rsid w:val="00F701D0"/>
    <w:rsid w:val="00F71BCC"/>
    <w:rsid w:val="00F74DE4"/>
    <w:rsid w:val="00F75B1C"/>
    <w:rsid w:val="00F76D19"/>
    <w:rsid w:val="00F77442"/>
    <w:rsid w:val="00F80E87"/>
    <w:rsid w:val="00F84C31"/>
    <w:rsid w:val="00F927E2"/>
    <w:rsid w:val="00FA0C31"/>
    <w:rsid w:val="00FA14C1"/>
    <w:rsid w:val="00FA3192"/>
    <w:rsid w:val="00FA3948"/>
    <w:rsid w:val="00FB3345"/>
    <w:rsid w:val="00FB378F"/>
    <w:rsid w:val="00FB5048"/>
    <w:rsid w:val="00FB5197"/>
    <w:rsid w:val="00FB770F"/>
    <w:rsid w:val="00FC1AA4"/>
    <w:rsid w:val="00FC7920"/>
    <w:rsid w:val="00FD38C2"/>
    <w:rsid w:val="00FD47C1"/>
    <w:rsid w:val="00FD5183"/>
    <w:rsid w:val="00FD6262"/>
    <w:rsid w:val="00FE0BCA"/>
    <w:rsid w:val="00FE2BF6"/>
    <w:rsid w:val="00FE30CC"/>
    <w:rsid w:val="00FE6269"/>
    <w:rsid w:val="00FF03BF"/>
    <w:rsid w:val="00FF17C7"/>
    <w:rsid w:val="00FF31F7"/>
    <w:rsid w:val="00FF5BE1"/>
    <w:rsid w:val="00FF6E17"/>
    <w:rsid w:val="00FF74AB"/>
  </w:rsids>
  <m:mathPr>
    <m:mathFont m:val="Cambria Math"/>
    <m:brkBin m:val="before"/>
    <m:brkBinSub m:val="--"/>
    <m:smallFrac m:val="0"/>
    <m:dispDef/>
    <m:lMargin m:val="0"/>
    <m:rMargin m:val="0"/>
    <m:defJc m:val="centerGroup"/>
    <m:wrapIndent m:val="1440"/>
    <m:intLim m:val="subSup"/>
    <m:naryLim m:val="undOvr"/>
  </m:mathPr>
  <w:themeFontLang w:val="sl-SI"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4D984923"/>
  <w15:docId w15:val="{0B2574B6-E0C0-46AC-965A-21CBCDBE6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515C6A"/>
    <w:pPr>
      <w:keepNext/>
      <w:spacing w:after="60"/>
      <w:jc w:val="both"/>
      <w:outlineLvl w:val="0"/>
    </w:pPr>
    <w:rPr>
      <w:rFonts w:cs="Arial"/>
      <w:bCs/>
      <w:i/>
      <w:sz w:val="18"/>
      <w:szCs w:val="18"/>
    </w:rPr>
  </w:style>
  <w:style w:type="paragraph" w:styleId="Overskrift2">
    <w:name w:val="heading 2"/>
    <w:basedOn w:val="Normal"/>
    <w:next w:val="Normal"/>
    <w:link w:val="Overskrift2Tegn"/>
    <w:uiPriority w:val="9"/>
    <w:unhideWhenUsed/>
    <w:qFormat/>
    <w:rsid w:val="00515C6A"/>
    <w:pPr>
      <w:keepNext/>
      <w:outlineLvl w:val="1"/>
    </w:pPr>
    <w:rPr>
      <w:rFonts w:cs="Arial"/>
      <w:bCs/>
      <w:i/>
      <w:sz w:val="18"/>
      <w:szCs w:val="18"/>
      <w:lang w:val="da-DK"/>
    </w:rPr>
  </w:style>
  <w:style w:type="paragraph" w:styleId="Overskrift3">
    <w:name w:val="heading 3"/>
    <w:basedOn w:val="Normal"/>
    <w:next w:val="Normal"/>
    <w:link w:val="Overskrift3Tegn"/>
    <w:uiPriority w:val="9"/>
    <w:qFormat/>
    <w:rsid w:val="00817F63"/>
    <w:pPr>
      <w:keepNext/>
      <w:keepLines/>
      <w:spacing w:before="200"/>
      <w:outlineLvl w:val="2"/>
    </w:pPr>
    <w:rPr>
      <w:rFonts w:asciiTheme="majorHAnsi" w:eastAsiaTheme="majorEastAsia" w:hAnsiTheme="majorHAnsi" w:cstheme="majorBidi"/>
      <w:b/>
      <w:bCs/>
      <w:sz w:val="20"/>
      <w:lang w:val="da-DK"/>
    </w:rPr>
  </w:style>
  <w:style w:type="paragraph" w:styleId="Overskrift4">
    <w:name w:val="heading 4"/>
    <w:basedOn w:val="Normal"/>
    <w:next w:val="Normal"/>
    <w:link w:val="Overskrift4Tegn"/>
    <w:uiPriority w:val="9"/>
    <w:unhideWhenUsed/>
    <w:qFormat/>
    <w:rsid w:val="00EF705B"/>
    <w:pPr>
      <w:keepNext/>
      <w:outlineLvl w:val="3"/>
    </w:pPr>
    <w:rPr>
      <w:rFonts w:ascii="Franklin Gothic Book" w:hAnsi="Franklin Gothic Book"/>
      <w:b/>
    </w:rPr>
  </w:style>
  <w:style w:type="paragraph" w:styleId="Overskrift5">
    <w:name w:val="heading 5"/>
    <w:basedOn w:val="Normal"/>
    <w:next w:val="Normal"/>
    <w:link w:val="Overskrift5Tegn"/>
    <w:uiPriority w:val="9"/>
    <w:unhideWhenUsed/>
    <w:qFormat/>
    <w:rsid w:val="007B3F23"/>
    <w:pPr>
      <w:keepNext/>
      <w:outlineLvl w:val="4"/>
    </w:pPr>
    <w:rPr>
      <w:rFonts w:asciiTheme="majorHAnsi" w:hAnsiTheme="majorHAnsi"/>
      <w:sz w:val="28"/>
      <w:szCs w:val="28"/>
    </w:rPr>
  </w:style>
  <w:style w:type="paragraph" w:styleId="Overskrift6">
    <w:name w:val="heading 6"/>
    <w:basedOn w:val="Normal"/>
    <w:next w:val="Normal"/>
    <w:link w:val="Overskrift6Tegn"/>
    <w:uiPriority w:val="9"/>
    <w:unhideWhenUsed/>
    <w:qFormat/>
    <w:rsid w:val="00BC48F7"/>
    <w:pPr>
      <w:keepNext/>
      <w:outlineLvl w:val="5"/>
    </w:pPr>
    <w:rPr>
      <w:rFonts w:asciiTheme="majorHAnsi" w:hAnsiTheme="majorHAnsi"/>
      <w:sz w:val="40"/>
      <w:szCs w:val="40"/>
    </w:rPr>
  </w:style>
  <w:style w:type="paragraph" w:styleId="Overskrift7">
    <w:name w:val="heading 7"/>
    <w:basedOn w:val="Normal"/>
    <w:next w:val="Normal"/>
    <w:link w:val="Overskrift7Tegn"/>
    <w:uiPriority w:val="9"/>
    <w:unhideWhenUsed/>
    <w:qFormat/>
    <w:rsid w:val="00782F65"/>
    <w:pPr>
      <w:keepNext/>
      <w:spacing w:before="60" w:after="60"/>
      <w:outlineLvl w:val="6"/>
    </w:pPr>
    <w:rPr>
      <w:rFonts w:ascii="Franklin Gothic Book" w:hAnsi="Franklin Gothic Book"/>
      <w:b/>
      <w:i/>
      <w:sz w:val="18"/>
      <w:szCs w:val="18"/>
    </w:rPr>
  </w:style>
  <w:style w:type="paragraph" w:styleId="Overskrift8">
    <w:name w:val="heading 8"/>
    <w:basedOn w:val="Normal"/>
    <w:next w:val="Normal"/>
    <w:link w:val="Overskrift8Tegn"/>
    <w:uiPriority w:val="9"/>
    <w:unhideWhenUsed/>
    <w:qFormat/>
    <w:rsid w:val="002E24BA"/>
    <w:pPr>
      <w:keepNext/>
      <w:spacing w:before="60" w:after="60"/>
      <w:jc w:val="right"/>
      <w:outlineLvl w:val="7"/>
    </w:pPr>
    <w:rPr>
      <w:rFonts w:ascii="Franklin Gothic Book" w:hAnsi="Franklin Gothic Book"/>
      <w:i/>
      <w:sz w:val="18"/>
      <w:szCs w:val="18"/>
    </w:rPr>
  </w:style>
  <w:style w:type="paragraph" w:styleId="Overskrift9">
    <w:name w:val="heading 9"/>
    <w:basedOn w:val="Normal"/>
    <w:next w:val="Normal"/>
    <w:link w:val="Overskrift9Tegn"/>
    <w:uiPriority w:val="9"/>
    <w:unhideWhenUsed/>
    <w:qFormat/>
    <w:rsid w:val="00920934"/>
    <w:pPr>
      <w:keepNext/>
      <w:jc w:val="both"/>
      <w:outlineLvl w:val="8"/>
    </w:pPr>
    <w:rPr>
      <w:rFonts w:ascii="Franklin Gothic Book" w:hAnsi="Franklin Gothic Book"/>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unhideWhenUsed/>
    <w:rsid w:val="00352DD1"/>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rsid w:val="00352DD1"/>
    <w:rPr>
      <w:rFonts w:ascii="Segoe UI" w:hAnsi="Segoe UI" w:cs="Segoe UI"/>
      <w:sz w:val="18"/>
      <w:szCs w:val="18"/>
      <w:lang w:val="sl-SI"/>
    </w:rPr>
  </w:style>
  <w:style w:type="character" w:styleId="Kommentarhenvisning">
    <w:name w:val="annotation reference"/>
    <w:semiHidden/>
    <w:rsid w:val="00352DD1"/>
    <w:rPr>
      <w:sz w:val="16"/>
      <w:szCs w:val="16"/>
    </w:rPr>
  </w:style>
  <w:style w:type="paragraph" w:styleId="Kommentartekst">
    <w:name w:val="annotation text"/>
    <w:basedOn w:val="Normal"/>
    <w:link w:val="KommentartekstTegn"/>
    <w:rsid w:val="00352DD1"/>
    <w:pPr>
      <w:spacing w:after="200"/>
    </w:pPr>
    <w:rPr>
      <w:rFonts w:ascii="Trebuchet MS" w:eastAsia="Times New Roman" w:hAnsi="Trebuchet MS" w:cs="Times New Roman"/>
      <w:sz w:val="20"/>
      <w:szCs w:val="20"/>
      <w:lang w:eastAsia="x-none"/>
    </w:rPr>
  </w:style>
  <w:style w:type="character" w:customStyle="1" w:styleId="KommentartekstTegn">
    <w:name w:val="Kommentartekst Tegn"/>
    <w:basedOn w:val="Standardskrifttypeiafsnit"/>
    <w:link w:val="Kommentartekst"/>
    <w:rsid w:val="00352DD1"/>
    <w:rPr>
      <w:rFonts w:ascii="Trebuchet MS" w:eastAsia="Times New Roman" w:hAnsi="Trebuchet MS" w:cs="Times New Roman"/>
      <w:sz w:val="20"/>
      <w:szCs w:val="20"/>
      <w:lang w:eastAsia="x-none"/>
    </w:rPr>
  </w:style>
  <w:style w:type="paragraph" w:styleId="Listeafsnit">
    <w:name w:val="List Paragraph"/>
    <w:aliases w:val="2 heading"/>
    <w:basedOn w:val="Normal"/>
    <w:link w:val="ListeafsnitTegn"/>
    <w:uiPriority w:val="34"/>
    <w:qFormat/>
    <w:rsid w:val="00352DD1"/>
    <w:pPr>
      <w:ind w:left="720"/>
      <w:contextualSpacing/>
    </w:pPr>
  </w:style>
  <w:style w:type="character" w:styleId="Fodnotehenvisning">
    <w:name w:val="footnote reference"/>
    <w:semiHidden/>
    <w:rsid w:val="00066A44"/>
    <w:rPr>
      <w:vertAlign w:val="superscript"/>
    </w:rPr>
  </w:style>
  <w:style w:type="paragraph" w:styleId="Fodnotetekst">
    <w:name w:val="footnote text"/>
    <w:basedOn w:val="Normal"/>
    <w:link w:val="FodnotetekstTegn"/>
    <w:semiHidden/>
    <w:rsid w:val="00066A44"/>
    <w:pPr>
      <w:spacing w:after="200"/>
    </w:pPr>
    <w:rPr>
      <w:rFonts w:ascii="Times" w:eastAsia="Cambria" w:hAnsi="Times" w:cs="Times New Roman"/>
      <w:sz w:val="20"/>
      <w:szCs w:val="20"/>
      <w:lang w:val="de-DE" w:eastAsia="de-DE"/>
    </w:rPr>
  </w:style>
  <w:style w:type="character" w:customStyle="1" w:styleId="FodnotetekstTegn">
    <w:name w:val="Fodnotetekst Tegn"/>
    <w:basedOn w:val="Standardskrifttypeiafsnit"/>
    <w:link w:val="Fodnotetekst"/>
    <w:semiHidden/>
    <w:rsid w:val="00066A44"/>
    <w:rPr>
      <w:rFonts w:ascii="Times" w:eastAsia="Cambria" w:hAnsi="Times" w:cs="Times New Roman"/>
      <w:sz w:val="20"/>
      <w:szCs w:val="20"/>
      <w:lang w:val="de-DE" w:eastAsia="de-DE"/>
    </w:rPr>
  </w:style>
  <w:style w:type="table" w:styleId="Tabel-Gitter">
    <w:name w:val="Table Grid"/>
    <w:basedOn w:val="Tabel-Normal"/>
    <w:rsid w:val="00987202"/>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typeiafsnit"/>
    <w:link w:val="Overskrift3"/>
    <w:uiPriority w:val="9"/>
    <w:rsid w:val="00817F63"/>
    <w:rPr>
      <w:rFonts w:asciiTheme="majorHAnsi" w:eastAsiaTheme="majorEastAsia" w:hAnsiTheme="majorHAnsi" w:cstheme="majorBidi"/>
      <w:b/>
      <w:bCs/>
      <w:sz w:val="20"/>
      <w:lang w:val="da-DK"/>
    </w:rPr>
  </w:style>
  <w:style w:type="paragraph" w:customStyle="1" w:styleId="BOLDStandardBLUE">
    <w:name w:val="BOLD Standard BLUE"/>
    <w:basedOn w:val="Normal"/>
    <w:autoRedefine/>
    <w:qFormat/>
    <w:rsid w:val="00B0068E"/>
    <w:pPr>
      <w:numPr>
        <w:numId w:val="3"/>
      </w:numPr>
      <w:spacing w:line="260" w:lineRule="exact"/>
    </w:pPr>
    <w:rPr>
      <w:rFonts w:eastAsia="Times New Roman" w:cs="Times New Roman"/>
      <w:color w:val="FF0000"/>
      <w:sz w:val="21"/>
      <w:szCs w:val="21"/>
    </w:rPr>
  </w:style>
  <w:style w:type="paragraph" w:styleId="Sidehoved">
    <w:name w:val="header"/>
    <w:basedOn w:val="Normal"/>
    <w:link w:val="SidehovedTegn"/>
    <w:uiPriority w:val="99"/>
    <w:unhideWhenUsed/>
    <w:rsid w:val="000518AA"/>
    <w:pPr>
      <w:tabs>
        <w:tab w:val="center" w:pos="4513"/>
        <w:tab w:val="right" w:pos="9026"/>
      </w:tabs>
    </w:pPr>
  </w:style>
  <w:style w:type="character" w:customStyle="1" w:styleId="SidehovedTegn">
    <w:name w:val="Sidehoved Tegn"/>
    <w:basedOn w:val="Standardskrifttypeiafsnit"/>
    <w:link w:val="Sidehoved"/>
    <w:uiPriority w:val="99"/>
    <w:rsid w:val="000518AA"/>
  </w:style>
  <w:style w:type="paragraph" w:styleId="Sidefod">
    <w:name w:val="footer"/>
    <w:basedOn w:val="Normal"/>
    <w:link w:val="SidefodTegn"/>
    <w:uiPriority w:val="99"/>
    <w:unhideWhenUsed/>
    <w:rsid w:val="000518AA"/>
    <w:pPr>
      <w:tabs>
        <w:tab w:val="center" w:pos="4513"/>
        <w:tab w:val="right" w:pos="9026"/>
      </w:tabs>
    </w:pPr>
  </w:style>
  <w:style w:type="character" w:customStyle="1" w:styleId="SidefodTegn">
    <w:name w:val="Sidefod Tegn"/>
    <w:basedOn w:val="Standardskrifttypeiafsnit"/>
    <w:link w:val="Sidefod"/>
    <w:uiPriority w:val="99"/>
    <w:rsid w:val="000518AA"/>
  </w:style>
  <w:style w:type="character" w:customStyle="1" w:styleId="Overskrift1Tegn">
    <w:name w:val="Overskrift 1 Tegn"/>
    <w:basedOn w:val="Standardskrifttypeiafsnit"/>
    <w:link w:val="Overskrift1"/>
    <w:uiPriority w:val="9"/>
    <w:rsid w:val="00515C6A"/>
    <w:rPr>
      <w:rFonts w:cs="Arial"/>
      <w:bCs/>
      <w:i/>
      <w:sz w:val="18"/>
      <w:szCs w:val="18"/>
    </w:rPr>
  </w:style>
  <w:style w:type="character" w:customStyle="1" w:styleId="Overskrift2Tegn">
    <w:name w:val="Overskrift 2 Tegn"/>
    <w:basedOn w:val="Standardskrifttypeiafsnit"/>
    <w:link w:val="Overskrift2"/>
    <w:uiPriority w:val="9"/>
    <w:rsid w:val="00515C6A"/>
    <w:rPr>
      <w:rFonts w:cs="Arial"/>
      <w:bCs/>
      <w:i/>
      <w:sz w:val="18"/>
      <w:szCs w:val="18"/>
      <w:lang w:val="da-DK"/>
    </w:rPr>
  </w:style>
  <w:style w:type="character" w:customStyle="1" w:styleId="Overskrift4Tegn">
    <w:name w:val="Overskrift 4 Tegn"/>
    <w:basedOn w:val="Standardskrifttypeiafsnit"/>
    <w:link w:val="Overskrift4"/>
    <w:uiPriority w:val="9"/>
    <w:rsid w:val="00EF705B"/>
    <w:rPr>
      <w:rFonts w:ascii="Franklin Gothic Book" w:hAnsi="Franklin Gothic Book"/>
      <w:b/>
    </w:rPr>
  </w:style>
  <w:style w:type="paragraph" w:styleId="Brdtekst">
    <w:name w:val="Body Text"/>
    <w:basedOn w:val="Normal"/>
    <w:link w:val="BrdtekstTegn"/>
    <w:uiPriority w:val="99"/>
    <w:unhideWhenUsed/>
    <w:rsid w:val="00CB5CBE"/>
    <w:rPr>
      <w:rFonts w:ascii="Franklin Gothic Book" w:hAnsi="Franklin Gothic Book"/>
      <w:color w:val="FF0000"/>
    </w:rPr>
  </w:style>
  <w:style w:type="character" w:customStyle="1" w:styleId="BrdtekstTegn">
    <w:name w:val="Brødtekst Tegn"/>
    <w:basedOn w:val="Standardskrifttypeiafsnit"/>
    <w:link w:val="Brdtekst"/>
    <w:uiPriority w:val="99"/>
    <w:rsid w:val="00CB5CBE"/>
    <w:rPr>
      <w:rFonts w:ascii="Franklin Gothic Book" w:hAnsi="Franklin Gothic Book"/>
      <w:color w:val="FF0000"/>
    </w:rPr>
  </w:style>
  <w:style w:type="paragraph" w:styleId="Kommentaremne">
    <w:name w:val="annotation subject"/>
    <w:basedOn w:val="Kommentartekst"/>
    <w:next w:val="Kommentartekst"/>
    <w:link w:val="KommentaremneTegn"/>
    <w:uiPriority w:val="99"/>
    <w:semiHidden/>
    <w:unhideWhenUsed/>
    <w:rsid w:val="00157460"/>
    <w:pPr>
      <w:spacing w:after="0"/>
    </w:pPr>
    <w:rPr>
      <w:rFonts w:asciiTheme="minorHAnsi" w:eastAsiaTheme="minorHAnsi" w:hAnsiTheme="minorHAnsi" w:cstheme="minorBidi"/>
      <w:b/>
      <w:bCs/>
      <w:lang w:eastAsia="en-US"/>
    </w:rPr>
  </w:style>
  <w:style w:type="character" w:customStyle="1" w:styleId="KommentaremneTegn">
    <w:name w:val="Kommentaremne Tegn"/>
    <w:basedOn w:val="KommentartekstTegn"/>
    <w:link w:val="Kommentaremne"/>
    <w:uiPriority w:val="99"/>
    <w:semiHidden/>
    <w:rsid w:val="00157460"/>
    <w:rPr>
      <w:rFonts w:ascii="Trebuchet MS" w:eastAsia="Times New Roman" w:hAnsi="Trebuchet MS" w:cs="Times New Roman"/>
      <w:b/>
      <w:bCs/>
      <w:sz w:val="20"/>
      <w:szCs w:val="20"/>
      <w:lang w:eastAsia="x-none"/>
    </w:rPr>
  </w:style>
  <w:style w:type="character" w:customStyle="1" w:styleId="Overskrift5Tegn">
    <w:name w:val="Overskrift 5 Tegn"/>
    <w:basedOn w:val="Standardskrifttypeiafsnit"/>
    <w:link w:val="Overskrift5"/>
    <w:uiPriority w:val="9"/>
    <w:rsid w:val="007B3F23"/>
    <w:rPr>
      <w:rFonts w:asciiTheme="majorHAnsi" w:hAnsiTheme="majorHAnsi"/>
      <w:sz w:val="28"/>
      <w:szCs w:val="28"/>
    </w:rPr>
  </w:style>
  <w:style w:type="character" w:customStyle="1" w:styleId="Overskrift6Tegn">
    <w:name w:val="Overskrift 6 Tegn"/>
    <w:basedOn w:val="Standardskrifttypeiafsnit"/>
    <w:link w:val="Overskrift6"/>
    <w:uiPriority w:val="9"/>
    <w:rsid w:val="00BC48F7"/>
    <w:rPr>
      <w:rFonts w:asciiTheme="majorHAnsi" w:hAnsiTheme="majorHAnsi"/>
      <w:sz w:val="40"/>
      <w:szCs w:val="40"/>
    </w:rPr>
  </w:style>
  <w:style w:type="paragraph" w:styleId="Brdtekst2">
    <w:name w:val="Body Text 2"/>
    <w:basedOn w:val="Normal"/>
    <w:link w:val="Brdtekst2Tegn"/>
    <w:uiPriority w:val="99"/>
    <w:unhideWhenUsed/>
    <w:rsid w:val="002E159B"/>
    <w:pPr>
      <w:tabs>
        <w:tab w:val="left" w:pos="0"/>
      </w:tabs>
      <w:spacing w:before="120" w:after="120" w:line="276" w:lineRule="auto"/>
      <w:ind w:right="339"/>
      <w:jc w:val="both"/>
    </w:pPr>
    <w:rPr>
      <w:rFonts w:eastAsia="Times New Roman" w:cs="Arial"/>
      <w:lang w:val="en-US"/>
    </w:rPr>
  </w:style>
  <w:style w:type="character" w:customStyle="1" w:styleId="Brdtekst2Tegn">
    <w:name w:val="Brødtekst 2 Tegn"/>
    <w:basedOn w:val="Standardskrifttypeiafsnit"/>
    <w:link w:val="Brdtekst2"/>
    <w:uiPriority w:val="99"/>
    <w:rsid w:val="002E159B"/>
    <w:rPr>
      <w:rFonts w:eastAsia="Times New Roman" w:cs="Arial"/>
      <w:lang w:val="en-US"/>
    </w:rPr>
  </w:style>
  <w:style w:type="character" w:customStyle="1" w:styleId="Overskrift7Tegn">
    <w:name w:val="Overskrift 7 Tegn"/>
    <w:basedOn w:val="Standardskrifttypeiafsnit"/>
    <w:link w:val="Overskrift7"/>
    <w:uiPriority w:val="9"/>
    <w:rsid w:val="00782F65"/>
    <w:rPr>
      <w:rFonts w:ascii="Franklin Gothic Book" w:hAnsi="Franklin Gothic Book"/>
      <w:b/>
      <w:i/>
      <w:sz w:val="18"/>
      <w:szCs w:val="18"/>
    </w:rPr>
  </w:style>
  <w:style w:type="character" w:customStyle="1" w:styleId="Overskrift8Tegn">
    <w:name w:val="Overskrift 8 Tegn"/>
    <w:basedOn w:val="Standardskrifttypeiafsnit"/>
    <w:link w:val="Overskrift8"/>
    <w:uiPriority w:val="9"/>
    <w:rsid w:val="002E24BA"/>
    <w:rPr>
      <w:rFonts w:ascii="Franklin Gothic Book" w:hAnsi="Franklin Gothic Book"/>
      <w:i/>
      <w:sz w:val="18"/>
      <w:szCs w:val="18"/>
    </w:rPr>
  </w:style>
  <w:style w:type="paragraph" w:styleId="Brdtekst3">
    <w:name w:val="Body Text 3"/>
    <w:basedOn w:val="Normal"/>
    <w:link w:val="Brdtekst3Tegn"/>
    <w:uiPriority w:val="99"/>
    <w:unhideWhenUsed/>
    <w:rsid w:val="00012C78"/>
    <w:pPr>
      <w:jc w:val="both"/>
    </w:pPr>
    <w:rPr>
      <w:rFonts w:cstheme="minorHAnsi"/>
      <w:color w:val="000000" w:themeColor="text1"/>
    </w:rPr>
  </w:style>
  <w:style w:type="character" w:customStyle="1" w:styleId="Brdtekst3Tegn">
    <w:name w:val="Brødtekst 3 Tegn"/>
    <w:basedOn w:val="Standardskrifttypeiafsnit"/>
    <w:link w:val="Brdtekst3"/>
    <w:uiPriority w:val="99"/>
    <w:rsid w:val="00012C78"/>
    <w:rPr>
      <w:rFonts w:cstheme="minorHAnsi"/>
      <w:color w:val="000000" w:themeColor="text1"/>
    </w:rPr>
  </w:style>
  <w:style w:type="paragraph" w:styleId="Brdtekstindrykning">
    <w:name w:val="Body Text Indent"/>
    <w:basedOn w:val="Normal"/>
    <w:link w:val="BrdtekstindrykningTegn"/>
    <w:uiPriority w:val="99"/>
    <w:unhideWhenUsed/>
    <w:rsid w:val="006B347F"/>
    <w:pPr>
      <w:tabs>
        <w:tab w:val="left" w:pos="284"/>
      </w:tabs>
      <w:spacing w:after="120" w:line="269" w:lineRule="auto"/>
      <w:ind w:left="567" w:hanging="567"/>
      <w:jc w:val="both"/>
    </w:pPr>
  </w:style>
  <w:style w:type="character" w:customStyle="1" w:styleId="BrdtekstindrykningTegn">
    <w:name w:val="Brødtekstindrykning Tegn"/>
    <w:basedOn w:val="Standardskrifttypeiafsnit"/>
    <w:link w:val="Brdtekstindrykning"/>
    <w:uiPriority w:val="99"/>
    <w:rsid w:val="006B347F"/>
  </w:style>
  <w:style w:type="paragraph" w:styleId="Brdtekstindrykning2">
    <w:name w:val="Body Text Indent 2"/>
    <w:basedOn w:val="Normal"/>
    <w:link w:val="Brdtekstindrykning2Tegn"/>
    <w:uiPriority w:val="99"/>
    <w:unhideWhenUsed/>
    <w:rsid w:val="004962EA"/>
    <w:pPr>
      <w:ind w:left="720"/>
      <w:jc w:val="both"/>
    </w:pPr>
  </w:style>
  <w:style w:type="character" w:customStyle="1" w:styleId="Brdtekstindrykning2Tegn">
    <w:name w:val="Brødtekstindrykning 2 Tegn"/>
    <w:basedOn w:val="Standardskrifttypeiafsnit"/>
    <w:link w:val="Brdtekstindrykning2"/>
    <w:uiPriority w:val="99"/>
    <w:rsid w:val="004962EA"/>
  </w:style>
  <w:style w:type="paragraph" w:styleId="Overskrift">
    <w:name w:val="TOC Heading"/>
    <w:basedOn w:val="Overskrift1"/>
    <w:next w:val="Normal"/>
    <w:uiPriority w:val="39"/>
    <w:unhideWhenUsed/>
    <w:qFormat/>
    <w:rsid w:val="00920934"/>
    <w:pPr>
      <w:keepLines/>
      <w:spacing w:before="240" w:after="0" w:line="259" w:lineRule="auto"/>
      <w:jc w:val="left"/>
      <w:outlineLvl w:val="9"/>
    </w:pPr>
    <w:rPr>
      <w:rFonts w:asciiTheme="majorHAnsi" w:eastAsiaTheme="majorEastAsia" w:hAnsiTheme="majorHAnsi" w:cstheme="majorBidi"/>
      <w:bCs w:val="0"/>
      <w:i w:val="0"/>
      <w:color w:val="2F5496" w:themeColor="accent1" w:themeShade="BF"/>
      <w:sz w:val="32"/>
      <w:szCs w:val="32"/>
      <w:lang w:val="da-DK" w:eastAsia="da-DK"/>
    </w:rPr>
  </w:style>
  <w:style w:type="paragraph" w:styleId="Indholdsfortegnelse2">
    <w:name w:val="toc 2"/>
    <w:basedOn w:val="Normal"/>
    <w:next w:val="Normal"/>
    <w:autoRedefine/>
    <w:uiPriority w:val="39"/>
    <w:unhideWhenUsed/>
    <w:rsid w:val="00920934"/>
    <w:pPr>
      <w:spacing w:after="100" w:line="259" w:lineRule="auto"/>
      <w:ind w:left="220"/>
    </w:pPr>
    <w:rPr>
      <w:rFonts w:eastAsiaTheme="minorEastAsia" w:cs="Times New Roman"/>
      <w:lang w:val="da-DK" w:eastAsia="da-DK"/>
    </w:rPr>
  </w:style>
  <w:style w:type="paragraph" w:styleId="Indholdsfortegnelse1">
    <w:name w:val="toc 1"/>
    <w:basedOn w:val="Normal"/>
    <w:next w:val="Normal"/>
    <w:autoRedefine/>
    <w:uiPriority w:val="39"/>
    <w:unhideWhenUsed/>
    <w:rsid w:val="00920934"/>
    <w:pPr>
      <w:spacing w:after="100" w:line="259" w:lineRule="auto"/>
    </w:pPr>
    <w:rPr>
      <w:rFonts w:eastAsiaTheme="minorEastAsia" w:cs="Times New Roman"/>
      <w:lang w:val="da-DK" w:eastAsia="da-DK"/>
    </w:rPr>
  </w:style>
  <w:style w:type="paragraph" w:styleId="Indholdsfortegnelse3">
    <w:name w:val="toc 3"/>
    <w:basedOn w:val="Normal"/>
    <w:next w:val="Normal"/>
    <w:autoRedefine/>
    <w:uiPriority w:val="39"/>
    <w:unhideWhenUsed/>
    <w:rsid w:val="00920934"/>
    <w:pPr>
      <w:spacing w:after="100" w:line="259" w:lineRule="auto"/>
      <w:ind w:left="440"/>
    </w:pPr>
    <w:rPr>
      <w:rFonts w:eastAsiaTheme="minorEastAsia" w:cs="Times New Roman"/>
      <w:lang w:val="da-DK" w:eastAsia="da-DK"/>
    </w:rPr>
  </w:style>
  <w:style w:type="character" w:customStyle="1" w:styleId="Overskrift9Tegn">
    <w:name w:val="Overskrift 9 Tegn"/>
    <w:basedOn w:val="Standardskrifttypeiafsnit"/>
    <w:link w:val="Overskrift9"/>
    <w:uiPriority w:val="9"/>
    <w:rsid w:val="00920934"/>
    <w:rPr>
      <w:rFonts w:ascii="Franklin Gothic Book" w:hAnsi="Franklin Gothic Book"/>
      <w:i/>
    </w:rPr>
  </w:style>
  <w:style w:type="character" w:customStyle="1" w:styleId="ListeafsnitTegn">
    <w:name w:val="Listeafsnit Tegn"/>
    <w:aliases w:val="2 heading Tegn"/>
    <w:link w:val="Listeafsnit"/>
    <w:rsid w:val="00017375"/>
  </w:style>
  <w:style w:type="paragraph" w:styleId="Ingenafstand">
    <w:name w:val="No Spacing"/>
    <w:uiPriority w:val="1"/>
    <w:qFormat/>
    <w:rsid w:val="003E5190"/>
  </w:style>
  <w:style w:type="paragraph" w:styleId="Korrektur">
    <w:name w:val="Revision"/>
    <w:hidden/>
    <w:uiPriority w:val="99"/>
    <w:semiHidden/>
    <w:rsid w:val="00137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27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Interact">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ECBED-2A1D-445D-AFA1-C9F7E546A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3545</Words>
  <Characters>20213</Characters>
  <Application>Microsoft Office Word</Application>
  <DocSecurity>0</DocSecurity>
  <Lines>168</Lines>
  <Paragraphs>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Region Midtjylland</Company>
  <LinksUpToDate>false</LinksUpToDate>
  <CharactersWithSpaces>23711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Polona Frumen</dc:creator>
  <cp:lastModifiedBy>Isabella Marie Leong</cp:lastModifiedBy>
  <cp:revision>2</cp:revision>
  <cp:lastPrinted>2021-10-19T06:31:00Z</cp:lastPrinted>
  <dcterms:created xsi:type="dcterms:W3CDTF">2022-03-01T07:49:00Z</dcterms:created>
  <dcterms:modified xsi:type="dcterms:W3CDTF">2022-03-01T07:49:00Z</dcterms:modified>
</cp:coreProperties>
</file>